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5D41D" w14:textId="68DD2BB4" w:rsidR="00A71122" w:rsidRPr="003945AE" w:rsidRDefault="00692B96" w:rsidP="00994861">
      <w:pPr>
        <w:pStyle w:val="Title"/>
        <w:jc w:val="center"/>
        <w:rPr>
          <w:rFonts w:cstheme="majorHAnsi"/>
        </w:rPr>
      </w:pPr>
      <w:r w:rsidRPr="003945AE">
        <w:rPr>
          <w:rFonts w:cstheme="majorHAnsi"/>
        </w:rPr>
        <w:t xml:space="preserve">Minutes for </w:t>
      </w:r>
      <w:r w:rsidR="00C644E1">
        <w:rPr>
          <w:rFonts w:cstheme="majorHAnsi"/>
        </w:rPr>
        <w:t>Committee Chair</w:t>
      </w:r>
    </w:p>
    <w:p w14:paraId="7B3741D6" w14:textId="1778B423" w:rsidR="00994861" w:rsidRPr="003945AE" w:rsidRDefault="00D341C4" w:rsidP="00994861">
      <w:pPr>
        <w:pStyle w:val="Subtitle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August 25</w:t>
      </w:r>
      <w:r w:rsidR="00C644E1">
        <w:rPr>
          <w:rFonts w:asciiTheme="majorHAnsi" w:hAnsiTheme="majorHAnsi" w:cstheme="majorHAnsi"/>
        </w:rPr>
        <w:t>, 202</w:t>
      </w:r>
      <w:r>
        <w:rPr>
          <w:rFonts w:asciiTheme="majorHAnsi" w:hAnsiTheme="majorHAnsi" w:cstheme="majorHAnsi"/>
        </w:rPr>
        <w:t>3</w:t>
      </w:r>
    </w:p>
    <w:p w14:paraId="11E59EC3" w14:textId="28A7F583" w:rsidR="00692B96" w:rsidRPr="003945AE" w:rsidRDefault="003E40B7" w:rsidP="00692B96">
      <w:pPr>
        <w:pStyle w:val="Subtitle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Renegade Event Center</w:t>
      </w:r>
    </w:p>
    <w:p w14:paraId="31086799" w14:textId="77777777" w:rsidR="00994861" w:rsidRPr="003945AE" w:rsidRDefault="00994861" w:rsidP="00994861">
      <w:pPr>
        <w:rPr>
          <w:rFonts w:asciiTheme="majorHAnsi" w:hAnsiTheme="majorHAnsi" w:cstheme="majorHAnsi"/>
        </w:rPr>
      </w:pPr>
    </w:p>
    <w:p w14:paraId="2A7B1A5F" w14:textId="77777777" w:rsidR="00692B96" w:rsidRPr="003945AE" w:rsidRDefault="00692B96" w:rsidP="00692B96">
      <w:pPr>
        <w:pStyle w:val="Heading1"/>
        <w:rPr>
          <w:rFonts w:cstheme="majorHAnsi"/>
        </w:rPr>
      </w:pPr>
      <w:r w:rsidRPr="003945AE">
        <w:rPr>
          <w:rFonts w:cstheme="majorHAnsi"/>
        </w:rPr>
        <w:t>Attendance</w:t>
      </w:r>
    </w:p>
    <w:p w14:paraId="4FAF746B" w14:textId="77777777" w:rsidR="008E74EC" w:rsidRPr="003945AE" w:rsidRDefault="008E74EC" w:rsidP="008E74EC">
      <w:pPr>
        <w:pStyle w:val="Heading2"/>
        <w:rPr>
          <w:rFonts w:cstheme="majorHAnsi"/>
        </w:rPr>
      </w:pPr>
      <w:r w:rsidRPr="003945AE">
        <w:rPr>
          <w:rFonts w:cstheme="majorHAnsi"/>
        </w:rPr>
        <w:t>Co-Chairs:</w:t>
      </w:r>
    </w:p>
    <w:p w14:paraId="191218C5" w14:textId="6450949C" w:rsidR="008E74EC" w:rsidRPr="003945AE" w:rsidRDefault="008E74EC" w:rsidP="008E74EC">
      <w:pPr>
        <w:rPr>
          <w:rFonts w:asciiTheme="majorHAnsi" w:hAnsiTheme="majorHAnsi" w:cstheme="majorHAnsi"/>
        </w:rPr>
      </w:pPr>
      <w:r w:rsidRPr="003945AE">
        <w:rPr>
          <w:rFonts w:asciiTheme="majorHAnsi" w:hAnsiTheme="majorHAnsi" w:cstheme="majorHAnsi"/>
        </w:rPr>
        <w:t>Faculty Co-Chair:</w:t>
      </w:r>
      <w:r w:rsidR="00FE50C1">
        <w:rPr>
          <w:rFonts w:asciiTheme="majorHAnsi" w:hAnsiTheme="majorHAnsi" w:cstheme="majorHAnsi"/>
        </w:rPr>
        <w:t xml:space="preserve"> Erica Giblin</w:t>
      </w:r>
    </w:p>
    <w:p w14:paraId="664D069F" w14:textId="68612099" w:rsidR="008E74EC" w:rsidRPr="003945AE" w:rsidRDefault="008E74EC" w:rsidP="008E74EC">
      <w:pPr>
        <w:rPr>
          <w:rFonts w:asciiTheme="majorHAnsi" w:hAnsiTheme="majorHAnsi" w:cstheme="majorHAnsi"/>
        </w:rPr>
      </w:pPr>
      <w:r w:rsidRPr="003945AE">
        <w:rPr>
          <w:rFonts w:asciiTheme="majorHAnsi" w:hAnsiTheme="majorHAnsi" w:cstheme="majorHAnsi"/>
        </w:rPr>
        <w:t>Administrator Co-Chair:</w:t>
      </w:r>
      <w:r w:rsidR="00FE50C1">
        <w:rPr>
          <w:rFonts w:asciiTheme="majorHAnsi" w:hAnsiTheme="majorHAnsi" w:cstheme="majorHAnsi"/>
        </w:rPr>
        <w:t xml:space="preserve"> </w:t>
      </w:r>
      <w:r w:rsidR="00D341C4">
        <w:rPr>
          <w:rFonts w:asciiTheme="majorHAnsi" w:hAnsiTheme="majorHAnsi" w:cstheme="majorHAnsi"/>
        </w:rPr>
        <w:t>Billie Jo Rice</w:t>
      </w:r>
    </w:p>
    <w:p w14:paraId="3403DF6C" w14:textId="77777777" w:rsidR="008E74EC" w:rsidRPr="003945AE" w:rsidRDefault="008E74EC" w:rsidP="008E74EC">
      <w:pPr>
        <w:rPr>
          <w:rFonts w:asciiTheme="majorHAnsi" w:hAnsiTheme="majorHAnsi" w:cstheme="majorHAnsi"/>
        </w:rPr>
      </w:pPr>
      <w:r w:rsidRPr="003945AE">
        <w:rPr>
          <w:rFonts w:asciiTheme="majorHAnsi" w:hAnsiTheme="majorHAnsi" w:cstheme="majorHAnsi"/>
        </w:rPr>
        <w:t>Classified Co-Chair:</w:t>
      </w:r>
    </w:p>
    <w:p w14:paraId="139F0E06" w14:textId="77777777" w:rsidR="00692B96" w:rsidRDefault="00692B96" w:rsidP="008E74EC">
      <w:pPr>
        <w:rPr>
          <w:ins w:id="0" w:author="Tarina Perry" w:date="2024-09-13T10:33:00Z" w16du:dateUtc="2024-09-13T17:33:00Z"/>
          <w:rFonts w:asciiTheme="majorHAnsi" w:hAnsiTheme="majorHAnsi" w:cstheme="majorHAnsi"/>
        </w:rPr>
      </w:pPr>
      <w:r w:rsidRPr="003945AE">
        <w:rPr>
          <w:rFonts w:asciiTheme="majorHAnsi" w:hAnsiTheme="majorHAnsi" w:cstheme="majorHAnsi"/>
        </w:rPr>
        <w:t>Student Co-Chair:</w:t>
      </w:r>
    </w:p>
    <w:p w14:paraId="57E9C336" w14:textId="77777777" w:rsidR="00692B96" w:rsidRPr="003945AE" w:rsidRDefault="00692B96" w:rsidP="008E74EC">
      <w:pPr>
        <w:rPr>
          <w:rFonts w:asciiTheme="majorHAnsi" w:hAnsiTheme="majorHAnsi" w:cstheme="majorHAnsi"/>
        </w:rPr>
      </w:pPr>
    </w:p>
    <w:p w14:paraId="2720753F" w14:textId="586B0F70" w:rsidR="00994861" w:rsidRPr="003945AE" w:rsidRDefault="008E74EC" w:rsidP="00F84825">
      <w:pPr>
        <w:pStyle w:val="Heading2"/>
        <w:rPr>
          <w:rFonts w:cstheme="majorHAnsi"/>
        </w:rPr>
      </w:pPr>
      <w:r w:rsidRPr="003945AE">
        <w:rPr>
          <w:rFonts w:cstheme="majorHAnsi"/>
        </w:rPr>
        <w:t>Members</w:t>
      </w:r>
      <w:r w:rsidR="00692B96" w:rsidRPr="003945AE">
        <w:rPr>
          <w:rFonts w:cstheme="majorHAnsi"/>
        </w:rPr>
        <w:t xml:space="preserve"> Present</w:t>
      </w:r>
      <w:r w:rsidRPr="003945AE">
        <w:rPr>
          <w:rFonts w:cstheme="majorHAnsi"/>
        </w:rPr>
        <w:t>:</w:t>
      </w:r>
      <w:r w:rsidR="00F24B88">
        <w:rPr>
          <w:rFonts w:cstheme="majorHAnsi"/>
        </w:rPr>
        <w:t xml:space="preserve"> </w:t>
      </w:r>
      <w:r w:rsidR="00F24B88">
        <w:rPr>
          <w:rFonts w:cstheme="majorHAnsi"/>
          <w:color w:val="auto"/>
        </w:rPr>
        <w:t xml:space="preserve">Billie Jo Rice, Erica Menchaca, Bill Moseley, Kristin Rabe, Kimberly Nickell, Kimberly Bligh, Pam Kelley, Steven Holmes, Calvin Yu, Joe Grubbs, Marcos Rodriguez, </w:t>
      </w:r>
      <w:r w:rsidR="00AC72CB">
        <w:rPr>
          <w:rFonts w:cstheme="majorHAnsi"/>
          <w:color w:val="auto"/>
        </w:rPr>
        <w:t>Tony Cordova, Andrea Thorson, Roy Allard, Manny Mourtzanos, Laurel Mourtzanos, Matt Jones, Scott Dameron, Michelle Hart, Jessica Wojtysiak, Anna Melby, Mindy Wilmott, Christine Howell, Grace Commiso, Jennifer Achan</w:t>
      </w:r>
      <w:r w:rsidR="00D0594B">
        <w:rPr>
          <w:rFonts w:cstheme="majorHAnsi"/>
        </w:rPr>
        <w:t xml:space="preserve"> </w:t>
      </w:r>
    </w:p>
    <w:p w14:paraId="233EAECE" w14:textId="77777777" w:rsidR="00692B96" w:rsidRPr="003945AE" w:rsidRDefault="00692B96" w:rsidP="00994861">
      <w:pPr>
        <w:rPr>
          <w:rFonts w:asciiTheme="majorHAnsi" w:hAnsiTheme="majorHAnsi" w:cstheme="majorHAnsi"/>
        </w:rPr>
      </w:pPr>
    </w:p>
    <w:p w14:paraId="36C4E22A" w14:textId="035DD5E7" w:rsidR="00692B96" w:rsidRPr="003945AE" w:rsidRDefault="00692B96" w:rsidP="00692B96">
      <w:pPr>
        <w:pStyle w:val="Heading2"/>
        <w:rPr>
          <w:rFonts w:cstheme="majorHAnsi"/>
        </w:rPr>
      </w:pPr>
      <w:r w:rsidRPr="003945AE">
        <w:rPr>
          <w:rFonts w:cstheme="majorHAnsi"/>
        </w:rPr>
        <w:t>Members Not Present:</w:t>
      </w:r>
      <w:r w:rsidR="005C4248">
        <w:rPr>
          <w:rFonts w:cstheme="majorHAnsi"/>
        </w:rPr>
        <w:t xml:space="preserve"> </w:t>
      </w:r>
    </w:p>
    <w:p w14:paraId="3ECD97F7" w14:textId="77777777" w:rsidR="00692B96" w:rsidRPr="003945AE" w:rsidRDefault="00692B96" w:rsidP="00994861">
      <w:pPr>
        <w:rPr>
          <w:rFonts w:asciiTheme="majorHAnsi" w:hAnsiTheme="majorHAnsi" w:cstheme="majorHAnsi"/>
        </w:rPr>
      </w:pPr>
    </w:p>
    <w:p w14:paraId="704BBB1D" w14:textId="06266E29" w:rsidR="00692B96" w:rsidRPr="003945AE" w:rsidRDefault="00692B96" w:rsidP="00692B96">
      <w:pPr>
        <w:pStyle w:val="Heading2"/>
        <w:rPr>
          <w:rFonts w:cstheme="majorHAnsi"/>
        </w:rPr>
      </w:pPr>
      <w:r w:rsidRPr="003945AE">
        <w:rPr>
          <w:rFonts w:cstheme="majorHAnsi"/>
        </w:rPr>
        <w:t>Guests:</w:t>
      </w:r>
      <w:r w:rsidR="005C4248">
        <w:rPr>
          <w:rFonts w:cstheme="majorHAnsi"/>
        </w:rPr>
        <w:t xml:space="preserve"> </w:t>
      </w:r>
      <w:r w:rsidR="00794C3A">
        <w:rPr>
          <w:rFonts w:cstheme="majorHAnsi"/>
          <w:color w:val="auto"/>
        </w:rPr>
        <w:t>Aricia Leighton</w:t>
      </w:r>
    </w:p>
    <w:p w14:paraId="1CD451CB" w14:textId="72E8F956" w:rsidR="00994861" w:rsidRPr="003945AE" w:rsidRDefault="00E42823" w:rsidP="00994861">
      <w:pPr>
        <w:pStyle w:val="Heading1"/>
        <w:rPr>
          <w:rFonts w:cstheme="majorHAnsi"/>
        </w:rPr>
      </w:pPr>
      <w:r>
        <w:rPr>
          <w:rFonts w:cstheme="majorHAnsi"/>
        </w:rPr>
        <w:t>Welcome</w:t>
      </w:r>
    </w:p>
    <w:p w14:paraId="32055671" w14:textId="7FF284B5" w:rsidR="00994861" w:rsidRDefault="00E42823" w:rsidP="00994861">
      <w:pPr>
        <w:pStyle w:val="Heading1"/>
        <w:rPr>
          <w:rFonts w:cstheme="majorHAnsi"/>
        </w:rPr>
      </w:pPr>
      <w:r>
        <w:rPr>
          <w:rFonts w:cstheme="majorHAnsi"/>
        </w:rPr>
        <w:t>Review</w:t>
      </w:r>
      <w:r w:rsidR="00994861" w:rsidRPr="003945AE">
        <w:rPr>
          <w:rFonts w:cstheme="majorHAnsi"/>
        </w:rPr>
        <w:t xml:space="preserve"> of Agenda</w:t>
      </w:r>
    </w:p>
    <w:p w14:paraId="756666ED" w14:textId="49697449" w:rsidR="00994861" w:rsidRPr="003945AE" w:rsidRDefault="00A757B5" w:rsidP="00994861">
      <w:pPr>
        <w:pStyle w:val="Heading1"/>
        <w:rPr>
          <w:rFonts w:cstheme="majorHAnsi"/>
        </w:rPr>
      </w:pPr>
      <w:r>
        <w:rPr>
          <w:rFonts w:cstheme="majorHAnsi"/>
        </w:rPr>
        <w:t>Review of Charge &amp; Goals</w:t>
      </w:r>
      <w:r w:rsidR="000B6002">
        <w:rPr>
          <w:rFonts w:cstheme="majorHAnsi"/>
        </w:rPr>
        <w:t xml:space="preserve"> – </w:t>
      </w:r>
      <w:r w:rsidR="00F25437">
        <w:rPr>
          <w:rFonts w:cstheme="majorHAnsi"/>
        </w:rPr>
        <w:t xml:space="preserve">Rice </w:t>
      </w:r>
      <w:r w:rsidR="000B6002">
        <w:rPr>
          <w:rFonts w:cstheme="majorHAnsi"/>
        </w:rPr>
        <w:t xml:space="preserve">&amp; </w:t>
      </w:r>
      <w:r w:rsidR="00F25437">
        <w:rPr>
          <w:rFonts w:cstheme="majorHAnsi"/>
        </w:rPr>
        <w:t>Menchaca</w:t>
      </w:r>
    </w:p>
    <w:p w14:paraId="0DC29FCB" w14:textId="3250E2BB" w:rsidR="00692B96" w:rsidRPr="00805569" w:rsidRDefault="00A54177" w:rsidP="008E74EC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 draft of t</w:t>
      </w:r>
      <w:r w:rsidR="00D840DE">
        <w:rPr>
          <w:rFonts w:asciiTheme="majorHAnsi" w:hAnsiTheme="majorHAnsi" w:cstheme="majorHAnsi"/>
        </w:rPr>
        <w:t>he Committee of C</w:t>
      </w:r>
      <w:r w:rsidR="006B567B">
        <w:rPr>
          <w:rFonts w:asciiTheme="majorHAnsi" w:hAnsiTheme="majorHAnsi" w:cstheme="majorHAnsi"/>
        </w:rPr>
        <w:t xml:space="preserve">hairs Charge was reviewed and approved with the recommendation of to </w:t>
      </w:r>
      <w:r w:rsidR="00D976B7">
        <w:rPr>
          <w:rFonts w:asciiTheme="majorHAnsi" w:hAnsiTheme="majorHAnsi" w:cstheme="majorHAnsi"/>
        </w:rPr>
        <w:t xml:space="preserve">add “provides” </w:t>
      </w:r>
      <w:r w:rsidR="009801D2">
        <w:rPr>
          <w:rFonts w:asciiTheme="majorHAnsi" w:hAnsiTheme="majorHAnsi" w:cstheme="majorHAnsi"/>
        </w:rPr>
        <w:t xml:space="preserve">Reports To. </w:t>
      </w:r>
    </w:p>
    <w:p w14:paraId="7E3AF9FF" w14:textId="2A0EAFC0" w:rsidR="00994861" w:rsidRPr="003945AE" w:rsidRDefault="002435CE" w:rsidP="00994861">
      <w:pPr>
        <w:pStyle w:val="Heading1"/>
        <w:rPr>
          <w:rFonts w:cstheme="majorHAnsi"/>
        </w:rPr>
      </w:pPr>
      <w:r>
        <w:rPr>
          <w:rFonts w:cstheme="majorHAnsi"/>
        </w:rPr>
        <w:t>Committee Best Practices</w:t>
      </w:r>
      <w:r w:rsidR="00085C92">
        <w:rPr>
          <w:rFonts w:cstheme="majorHAnsi"/>
        </w:rPr>
        <w:t xml:space="preserve"> </w:t>
      </w:r>
      <w:r>
        <w:rPr>
          <w:rFonts w:cstheme="majorHAnsi"/>
        </w:rPr>
        <w:t>–</w:t>
      </w:r>
      <w:r w:rsidR="00085C92">
        <w:rPr>
          <w:rFonts w:cstheme="majorHAnsi"/>
        </w:rPr>
        <w:t xml:space="preserve"> M</w:t>
      </w:r>
      <w:r>
        <w:rPr>
          <w:rFonts w:cstheme="majorHAnsi"/>
        </w:rPr>
        <w:t>enchaca, Rabe &amp; Nickell</w:t>
      </w:r>
    </w:p>
    <w:p w14:paraId="3795ABD7" w14:textId="1C6DE934" w:rsidR="00692B96" w:rsidRDefault="002435CE" w:rsidP="008E74EC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Accessibility</w:t>
      </w:r>
      <w:r w:rsidR="00A73AB3">
        <w:rPr>
          <w:rFonts w:asciiTheme="majorHAnsi" w:hAnsiTheme="majorHAnsi" w:cstheme="majorHAnsi"/>
        </w:rPr>
        <w:t xml:space="preserve"> – accessible templates were </w:t>
      </w:r>
      <w:r w:rsidR="00CB1B14">
        <w:rPr>
          <w:rFonts w:asciiTheme="majorHAnsi" w:hAnsiTheme="majorHAnsi" w:cstheme="majorHAnsi"/>
        </w:rPr>
        <w:t>posted to the website as a resource.</w:t>
      </w:r>
    </w:p>
    <w:p w14:paraId="79BC15B6" w14:textId="7FCAA666" w:rsidR="002435CE" w:rsidRPr="003945AE" w:rsidRDefault="002435CE" w:rsidP="008E74EC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Co-Chair Duties</w:t>
      </w:r>
      <w:r w:rsidR="00CB1B14">
        <w:rPr>
          <w:rFonts w:asciiTheme="majorHAnsi" w:hAnsiTheme="majorHAnsi" w:cstheme="majorHAnsi"/>
        </w:rPr>
        <w:t xml:space="preserve"> – basic duties were </w:t>
      </w:r>
      <w:r w:rsidR="00392A90">
        <w:rPr>
          <w:rFonts w:asciiTheme="majorHAnsi" w:hAnsiTheme="majorHAnsi" w:cstheme="majorHAnsi"/>
        </w:rPr>
        <w:t xml:space="preserve">discussed. </w:t>
      </w:r>
    </w:p>
    <w:p w14:paraId="7ED4F8B0" w14:textId="7738B176" w:rsidR="00994861" w:rsidRPr="003945AE" w:rsidRDefault="00085C92" w:rsidP="00994861">
      <w:pPr>
        <w:pStyle w:val="Heading1"/>
        <w:rPr>
          <w:rFonts w:cstheme="majorHAnsi"/>
        </w:rPr>
      </w:pPr>
      <w:r>
        <w:rPr>
          <w:rFonts w:cstheme="majorHAnsi"/>
        </w:rPr>
        <w:t>C</w:t>
      </w:r>
      <w:r w:rsidR="00281E58">
        <w:rPr>
          <w:rFonts w:cstheme="majorHAnsi"/>
        </w:rPr>
        <w:t xml:space="preserve">ommittee Websites </w:t>
      </w:r>
      <w:r>
        <w:rPr>
          <w:rFonts w:cstheme="majorHAnsi"/>
        </w:rPr>
        <w:t xml:space="preserve">- </w:t>
      </w:r>
      <w:r w:rsidR="00281E58">
        <w:rPr>
          <w:rFonts w:cstheme="majorHAnsi"/>
        </w:rPr>
        <w:t>Leighton</w:t>
      </w:r>
    </w:p>
    <w:p w14:paraId="4B556A6D" w14:textId="12BDE48E" w:rsidR="00692B96" w:rsidRDefault="00392A90" w:rsidP="00692B96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An update on the upcoming changes to the website and timeline were shared. </w:t>
      </w:r>
      <w:r w:rsidR="00250A9B">
        <w:rPr>
          <w:rFonts w:asciiTheme="majorHAnsi" w:hAnsiTheme="majorHAnsi" w:cstheme="majorHAnsi"/>
        </w:rPr>
        <w:t>Below are some highlights:</w:t>
      </w:r>
    </w:p>
    <w:p w14:paraId="2ED46773" w14:textId="68E79E28" w:rsidR="00E22214" w:rsidRDefault="00E22214" w:rsidP="00250A9B">
      <w:pPr>
        <w:pStyle w:val="ListParagraph"/>
        <w:numPr>
          <w:ilvl w:val="1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Post 2018 documents will be transferred over</w:t>
      </w:r>
      <w:r w:rsidR="007362C8">
        <w:rPr>
          <w:rFonts w:asciiTheme="majorHAnsi" w:hAnsiTheme="majorHAnsi" w:cstheme="majorHAnsi"/>
        </w:rPr>
        <w:t xml:space="preserve"> to the new website.</w:t>
      </w:r>
    </w:p>
    <w:p w14:paraId="00DFE202" w14:textId="46E216B0" w:rsidR="007362C8" w:rsidRDefault="007362C8" w:rsidP="00250A9B">
      <w:pPr>
        <w:pStyle w:val="ListParagraph"/>
        <w:numPr>
          <w:ilvl w:val="1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Pre 2018 documents will be deleted. </w:t>
      </w:r>
    </w:p>
    <w:p w14:paraId="476DB5C8" w14:textId="03DB9722" w:rsidR="007362C8" w:rsidRPr="003945AE" w:rsidRDefault="007362C8" w:rsidP="00250A9B">
      <w:pPr>
        <w:pStyle w:val="ListParagraph"/>
        <w:numPr>
          <w:ilvl w:val="1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Training will be offered on how to </w:t>
      </w:r>
      <w:r w:rsidR="00250A9B">
        <w:rPr>
          <w:rFonts w:asciiTheme="majorHAnsi" w:hAnsiTheme="majorHAnsi" w:cstheme="majorHAnsi"/>
        </w:rPr>
        <w:t xml:space="preserve">edit committee websites and accessible documents. </w:t>
      </w:r>
    </w:p>
    <w:p w14:paraId="13633696" w14:textId="3714F0E8" w:rsidR="00CC0119" w:rsidRPr="003945AE" w:rsidRDefault="00281E58" w:rsidP="00CC0119">
      <w:pPr>
        <w:pStyle w:val="Heading1"/>
        <w:rPr>
          <w:rFonts w:cstheme="majorHAnsi"/>
        </w:rPr>
      </w:pPr>
      <w:r>
        <w:rPr>
          <w:rFonts w:cstheme="majorHAnsi"/>
        </w:rPr>
        <w:t>Accreditation Exercise</w:t>
      </w:r>
      <w:r w:rsidR="00573441">
        <w:rPr>
          <w:rFonts w:cstheme="majorHAnsi"/>
        </w:rPr>
        <w:t xml:space="preserve"> – </w:t>
      </w:r>
      <w:r>
        <w:rPr>
          <w:rFonts w:cstheme="majorHAnsi"/>
        </w:rPr>
        <w:t>Commiso</w:t>
      </w:r>
      <w:r w:rsidR="00573441">
        <w:rPr>
          <w:rFonts w:cstheme="majorHAnsi"/>
        </w:rPr>
        <w:t xml:space="preserve"> &amp; </w:t>
      </w:r>
      <w:r>
        <w:rPr>
          <w:rFonts w:cstheme="majorHAnsi"/>
        </w:rPr>
        <w:t>Wojtysiak</w:t>
      </w:r>
    </w:p>
    <w:p w14:paraId="6031C6B9" w14:textId="6916CB77" w:rsidR="00CC0119" w:rsidRPr="003945AE" w:rsidRDefault="00392A90" w:rsidP="00CC0119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2023 Accreditation Standards and Committee Crosswalk was</w:t>
      </w:r>
      <w:r w:rsidR="00341562">
        <w:rPr>
          <w:rFonts w:asciiTheme="majorHAnsi" w:hAnsiTheme="majorHAnsi" w:cstheme="majorHAnsi"/>
        </w:rPr>
        <w:t xml:space="preserve"> presented to the group. </w:t>
      </w:r>
    </w:p>
    <w:p w14:paraId="1828C327" w14:textId="77777777" w:rsidR="008E74EC" w:rsidRPr="003945AE" w:rsidRDefault="008E74EC" w:rsidP="008E74EC">
      <w:pPr>
        <w:pStyle w:val="Heading1"/>
        <w:rPr>
          <w:rFonts w:cstheme="majorHAnsi"/>
        </w:rPr>
      </w:pPr>
      <w:r w:rsidRPr="003945AE">
        <w:rPr>
          <w:rFonts w:cstheme="majorHAnsi"/>
        </w:rPr>
        <w:t>Meeting Adjourned</w:t>
      </w:r>
    </w:p>
    <w:p w14:paraId="27C6C820" w14:textId="77777777" w:rsidR="00661F1E" w:rsidRDefault="00587134" w:rsidP="008E74EC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11:30am</w:t>
      </w:r>
    </w:p>
    <w:p w14:paraId="15D18795" w14:textId="6490F2FD" w:rsidR="008E74EC" w:rsidRPr="00661F1E" w:rsidRDefault="00661F1E" w:rsidP="00661F1E">
      <w:pPr>
        <w:rPr>
          <w:rFonts w:asciiTheme="majorHAnsi" w:hAnsiTheme="majorHAnsi" w:cstheme="majorHAnsi"/>
        </w:rPr>
      </w:pPr>
      <w:r w:rsidRPr="00661F1E">
        <w:rPr>
          <w:rFonts w:asciiTheme="majorHAnsi" w:hAnsiTheme="majorHAnsi" w:cstheme="majorHAnsi"/>
        </w:rPr>
        <w:t>Notes recorded by Tarina Perry</w:t>
      </w:r>
    </w:p>
    <w:p w14:paraId="224B2DCE" w14:textId="77777777" w:rsidR="00994861" w:rsidRPr="003945AE" w:rsidRDefault="00994861" w:rsidP="00994861">
      <w:pPr>
        <w:rPr>
          <w:rFonts w:asciiTheme="majorHAnsi" w:hAnsiTheme="majorHAnsi" w:cstheme="majorHAnsi"/>
        </w:rPr>
      </w:pPr>
    </w:p>
    <w:sectPr w:rsidR="00994861" w:rsidRPr="003945AE" w:rsidSect="003C7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83C"/>
    <w:multiLevelType w:val="hybridMultilevel"/>
    <w:tmpl w:val="352EA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97F86"/>
    <w:multiLevelType w:val="hybridMultilevel"/>
    <w:tmpl w:val="FB2EB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315E7"/>
    <w:multiLevelType w:val="hybridMultilevel"/>
    <w:tmpl w:val="76FE6BB8"/>
    <w:lvl w:ilvl="0" w:tplc="97E46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507810">
    <w:abstractNumId w:val="2"/>
  </w:num>
  <w:num w:numId="2" w16cid:durableId="18120112">
    <w:abstractNumId w:val="0"/>
  </w:num>
  <w:num w:numId="3" w16cid:durableId="185017797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arina Perry">
    <w15:presenceInfo w15:providerId="AD" w15:userId="S::tperry@bakersfieldcollege.edu::834d908e-722d-46ca-867a-b1179b0018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F3E"/>
    <w:rsid w:val="000248D9"/>
    <w:rsid w:val="00076F3E"/>
    <w:rsid w:val="00085C92"/>
    <w:rsid w:val="000B6002"/>
    <w:rsid w:val="000F6AA9"/>
    <w:rsid w:val="00155391"/>
    <w:rsid w:val="001A4C75"/>
    <w:rsid w:val="001A4F82"/>
    <w:rsid w:val="001C169B"/>
    <w:rsid w:val="001E081C"/>
    <w:rsid w:val="002435CE"/>
    <w:rsid w:val="00250A9B"/>
    <w:rsid w:val="002570D8"/>
    <w:rsid w:val="00281E58"/>
    <w:rsid w:val="002E1E31"/>
    <w:rsid w:val="00311DBB"/>
    <w:rsid w:val="00312312"/>
    <w:rsid w:val="00341562"/>
    <w:rsid w:val="00392A90"/>
    <w:rsid w:val="00392CC9"/>
    <w:rsid w:val="003945AE"/>
    <w:rsid w:val="003B6A01"/>
    <w:rsid w:val="003C7066"/>
    <w:rsid w:val="003E40B7"/>
    <w:rsid w:val="003F2793"/>
    <w:rsid w:val="004419CB"/>
    <w:rsid w:val="00460706"/>
    <w:rsid w:val="004C2AEC"/>
    <w:rsid w:val="005647A3"/>
    <w:rsid w:val="00570652"/>
    <w:rsid w:val="00573441"/>
    <w:rsid w:val="00587134"/>
    <w:rsid w:val="005A7440"/>
    <w:rsid w:val="005C4248"/>
    <w:rsid w:val="005D1833"/>
    <w:rsid w:val="00661F1E"/>
    <w:rsid w:val="00692B96"/>
    <w:rsid w:val="006B567B"/>
    <w:rsid w:val="006F0D2C"/>
    <w:rsid w:val="006F18E7"/>
    <w:rsid w:val="007362C8"/>
    <w:rsid w:val="00775A19"/>
    <w:rsid w:val="00781EB8"/>
    <w:rsid w:val="00794C3A"/>
    <w:rsid w:val="007B4A0B"/>
    <w:rsid w:val="007B4E90"/>
    <w:rsid w:val="007E2A37"/>
    <w:rsid w:val="007F28CC"/>
    <w:rsid w:val="00805569"/>
    <w:rsid w:val="00883415"/>
    <w:rsid w:val="008C093D"/>
    <w:rsid w:val="008D3BE2"/>
    <w:rsid w:val="008E74EC"/>
    <w:rsid w:val="009801D2"/>
    <w:rsid w:val="00994861"/>
    <w:rsid w:val="00A4457D"/>
    <w:rsid w:val="00A54177"/>
    <w:rsid w:val="00A63E29"/>
    <w:rsid w:val="00A71122"/>
    <w:rsid w:val="00A73AB3"/>
    <w:rsid w:val="00A757B5"/>
    <w:rsid w:val="00AC60EC"/>
    <w:rsid w:val="00AC72CB"/>
    <w:rsid w:val="00AF5A7A"/>
    <w:rsid w:val="00B278BB"/>
    <w:rsid w:val="00B7646A"/>
    <w:rsid w:val="00BD5011"/>
    <w:rsid w:val="00C25134"/>
    <w:rsid w:val="00C32465"/>
    <w:rsid w:val="00C644E1"/>
    <w:rsid w:val="00C90D09"/>
    <w:rsid w:val="00CB1B14"/>
    <w:rsid w:val="00CC0119"/>
    <w:rsid w:val="00CF7ED9"/>
    <w:rsid w:val="00D00F9E"/>
    <w:rsid w:val="00D0594B"/>
    <w:rsid w:val="00D15954"/>
    <w:rsid w:val="00D17D5A"/>
    <w:rsid w:val="00D341C4"/>
    <w:rsid w:val="00D720B5"/>
    <w:rsid w:val="00D840DE"/>
    <w:rsid w:val="00D96956"/>
    <w:rsid w:val="00D976B7"/>
    <w:rsid w:val="00DB003B"/>
    <w:rsid w:val="00DC7775"/>
    <w:rsid w:val="00E22214"/>
    <w:rsid w:val="00E42823"/>
    <w:rsid w:val="00EA2DE0"/>
    <w:rsid w:val="00EE5A81"/>
    <w:rsid w:val="00F24B88"/>
    <w:rsid w:val="00F25437"/>
    <w:rsid w:val="00F46156"/>
    <w:rsid w:val="00F47D1D"/>
    <w:rsid w:val="00F84825"/>
    <w:rsid w:val="00FB4055"/>
    <w:rsid w:val="00FE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46A3B"/>
  <w15:chartTrackingRefBased/>
  <w15:docId w15:val="{9283A4D4-ADEA-4F75-8F1A-46D58C2E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8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4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48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86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4861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94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948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E74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8E74EC"/>
    <w:rPr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2570D8"/>
  </w:style>
  <w:style w:type="character" w:styleId="Hyperlink">
    <w:name w:val="Hyperlink"/>
    <w:basedOn w:val="DefaultParagraphFont"/>
    <w:uiPriority w:val="99"/>
    <w:unhideWhenUsed/>
    <w:rsid w:val="00EE5A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5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243099\OneDrive%20-%20Kern%20Community%20College%20District\Academic%20Senate\Working%20Docs%20-%20just%20us\Committee%20of%20Cochairs\COC_Committee-Minutes-Template_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1AE3A-7568-4292-8382-336268FAC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COC_Committee-Minutes-Template_2024</Template>
  <TotalTime>17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Menchaca</dc:creator>
  <cp:keywords/>
  <dc:description/>
  <cp:lastModifiedBy>Tarina Perry</cp:lastModifiedBy>
  <cp:revision>29</cp:revision>
  <dcterms:created xsi:type="dcterms:W3CDTF">2024-09-30T19:31:00Z</dcterms:created>
  <dcterms:modified xsi:type="dcterms:W3CDTF">2024-09-30T19:56:00Z</dcterms:modified>
</cp:coreProperties>
</file>