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E90C8" w14:textId="4A41544A" w:rsidR="007B6BA6" w:rsidRDefault="007B6BA6">
      <w:pPr>
        <w:spacing w:after="200" w:line="276" w:lineRule="auto"/>
        <w:ind w:left="0"/>
      </w:pPr>
    </w:p>
    <w:p w14:paraId="484516A8" w14:textId="77777777" w:rsidR="007B6BA6" w:rsidRDefault="00B24BCD">
      <w:pPr>
        <w:spacing w:after="200" w:line="276" w:lineRule="auto"/>
        <w:ind w:left="0"/>
        <w:jc w:val="center"/>
        <w:rPr>
          <w:b/>
          <w:sz w:val="30"/>
          <w:szCs w:val="30"/>
        </w:rPr>
      </w:pPr>
      <w:r>
        <w:rPr>
          <w:b/>
          <w:sz w:val="30"/>
          <w:szCs w:val="30"/>
        </w:rPr>
        <w:t xml:space="preserve">The Codes of the Bakersfield Renegade Association </w:t>
      </w:r>
    </w:p>
    <w:p w14:paraId="1D83083F" w14:textId="77777777" w:rsidR="007B6BA6" w:rsidRDefault="00B24BCD">
      <w:pPr>
        <w:spacing w:after="200" w:line="276" w:lineRule="auto"/>
        <w:ind w:left="0"/>
        <w:jc w:val="center"/>
        <w:rPr>
          <w:b/>
        </w:rPr>
      </w:pPr>
      <w:r>
        <w:rPr>
          <w:b/>
          <w:sz w:val="30"/>
          <w:szCs w:val="30"/>
        </w:rPr>
        <w:t>(COBRA)</w:t>
      </w:r>
    </w:p>
    <w:p w14:paraId="46E00ADD" w14:textId="77777777" w:rsidR="007B6BA6" w:rsidRDefault="007B6BA6">
      <w:pPr>
        <w:spacing w:after="200" w:line="276" w:lineRule="auto"/>
        <w:ind w:left="0"/>
        <w:rPr>
          <w:b/>
        </w:rPr>
      </w:pPr>
    </w:p>
    <w:p w14:paraId="1C0DA00C" w14:textId="77777777" w:rsidR="007B6BA6" w:rsidRDefault="007B6BA6">
      <w:pPr>
        <w:spacing w:after="200" w:line="276" w:lineRule="auto"/>
        <w:ind w:left="0"/>
      </w:pPr>
    </w:p>
    <w:p w14:paraId="51C1A514" w14:textId="77777777" w:rsidR="007B6BA6" w:rsidRDefault="007B6BA6">
      <w:pPr>
        <w:spacing w:after="200" w:line="276" w:lineRule="auto"/>
        <w:ind w:left="0"/>
      </w:pPr>
      <w:bookmarkStart w:id="0" w:name="_heading=h.gjdgxs" w:colFirst="0" w:colLast="0"/>
      <w:bookmarkEnd w:id="0"/>
    </w:p>
    <w:p w14:paraId="0CE6DD5D" w14:textId="77777777" w:rsidR="007B6BA6" w:rsidRDefault="007B6BA6">
      <w:pPr>
        <w:spacing w:after="200" w:line="276" w:lineRule="auto"/>
        <w:ind w:left="0"/>
      </w:pPr>
    </w:p>
    <w:p w14:paraId="0FC6FE3F" w14:textId="77777777" w:rsidR="007B6BA6" w:rsidRDefault="007B6BA6">
      <w:pPr>
        <w:spacing w:after="200" w:line="276" w:lineRule="auto"/>
        <w:ind w:left="0"/>
      </w:pPr>
    </w:p>
    <w:p w14:paraId="601478F9" w14:textId="77777777" w:rsidR="007B6BA6" w:rsidRDefault="007B6BA6">
      <w:pPr>
        <w:spacing w:after="200" w:line="276" w:lineRule="auto"/>
        <w:ind w:left="0"/>
      </w:pPr>
    </w:p>
    <w:p w14:paraId="0C71CA3E" w14:textId="77777777" w:rsidR="007B6BA6" w:rsidRDefault="007B6BA6">
      <w:pPr>
        <w:spacing w:after="200" w:line="276" w:lineRule="auto"/>
        <w:ind w:left="0"/>
      </w:pPr>
    </w:p>
    <w:p w14:paraId="04686194" w14:textId="77777777" w:rsidR="007B6BA6" w:rsidRDefault="007B6BA6">
      <w:pPr>
        <w:spacing w:after="200" w:line="276" w:lineRule="auto"/>
        <w:ind w:left="0"/>
      </w:pPr>
    </w:p>
    <w:p w14:paraId="33740EF5" w14:textId="77777777" w:rsidR="007B6BA6" w:rsidRDefault="007B6BA6">
      <w:pPr>
        <w:spacing w:after="200" w:line="276" w:lineRule="auto"/>
        <w:ind w:left="0"/>
      </w:pPr>
    </w:p>
    <w:p w14:paraId="066E9C95" w14:textId="77777777" w:rsidR="007B6BA6" w:rsidRDefault="007B6BA6">
      <w:pPr>
        <w:spacing w:after="200" w:line="276" w:lineRule="auto"/>
        <w:ind w:left="0"/>
      </w:pPr>
    </w:p>
    <w:p w14:paraId="5C79AFDB" w14:textId="77777777" w:rsidR="007B6BA6" w:rsidRDefault="007B6BA6">
      <w:pPr>
        <w:spacing w:after="200" w:line="276" w:lineRule="auto"/>
        <w:ind w:left="0"/>
      </w:pPr>
    </w:p>
    <w:p w14:paraId="435C5972" w14:textId="77777777" w:rsidR="007B6BA6" w:rsidRDefault="007B6BA6">
      <w:pPr>
        <w:spacing w:after="200" w:line="276" w:lineRule="auto"/>
        <w:ind w:left="0"/>
      </w:pPr>
    </w:p>
    <w:p w14:paraId="48E0520A" w14:textId="77777777" w:rsidR="007B6BA6" w:rsidRDefault="007B6BA6">
      <w:pPr>
        <w:spacing w:after="200" w:line="276" w:lineRule="auto"/>
        <w:ind w:left="0"/>
      </w:pPr>
    </w:p>
    <w:p w14:paraId="60B82B7D" w14:textId="77777777" w:rsidR="007B6BA6" w:rsidRDefault="007B6BA6">
      <w:pPr>
        <w:spacing w:after="200" w:line="276" w:lineRule="auto"/>
        <w:ind w:left="0"/>
      </w:pPr>
    </w:p>
    <w:p w14:paraId="14693CCB" w14:textId="77777777" w:rsidR="007B6BA6" w:rsidRDefault="007B6BA6">
      <w:pPr>
        <w:spacing w:after="200" w:line="276" w:lineRule="auto"/>
        <w:ind w:left="0"/>
      </w:pPr>
    </w:p>
    <w:p w14:paraId="244DFE2E" w14:textId="77777777" w:rsidR="007B6BA6" w:rsidRDefault="007B6BA6">
      <w:pPr>
        <w:spacing w:after="200" w:line="276" w:lineRule="auto"/>
        <w:ind w:left="0"/>
      </w:pPr>
    </w:p>
    <w:p w14:paraId="5F1CFAA8" w14:textId="77777777" w:rsidR="007B6BA6" w:rsidRDefault="007B6BA6">
      <w:pPr>
        <w:spacing w:after="200" w:line="276" w:lineRule="auto"/>
        <w:ind w:left="0"/>
      </w:pPr>
    </w:p>
    <w:p w14:paraId="75C8F7F6" w14:textId="77777777" w:rsidR="007B6BA6" w:rsidRDefault="007B6BA6">
      <w:pPr>
        <w:spacing w:after="200" w:line="276" w:lineRule="auto"/>
        <w:ind w:left="0"/>
      </w:pPr>
    </w:p>
    <w:p w14:paraId="39DD9F04" w14:textId="77777777" w:rsidR="007B6BA6" w:rsidRDefault="007B6BA6">
      <w:pPr>
        <w:spacing w:after="200" w:line="276" w:lineRule="auto"/>
        <w:ind w:left="0"/>
      </w:pPr>
    </w:p>
    <w:p w14:paraId="062A1FAB" w14:textId="77777777" w:rsidR="007B6BA6" w:rsidRDefault="007B6BA6">
      <w:pPr>
        <w:spacing w:after="200" w:line="276" w:lineRule="auto"/>
        <w:ind w:left="0"/>
      </w:pPr>
    </w:p>
    <w:p w14:paraId="190D93FA" w14:textId="77777777" w:rsidR="007B6BA6" w:rsidRDefault="007B6BA6">
      <w:pPr>
        <w:spacing w:after="200" w:line="276" w:lineRule="auto"/>
        <w:ind w:left="0"/>
      </w:pPr>
    </w:p>
    <w:p w14:paraId="38F2A1C8" w14:textId="31CF18D6" w:rsidR="007B6BA6" w:rsidRDefault="00B24BCD">
      <w:pPr>
        <w:spacing w:after="200" w:line="276" w:lineRule="auto"/>
        <w:ind w:left="0"/>
        <w:rPr>
          <w:i/>
        </w:rPr>
      </w:pPr>
      <w:r>
        <w:rPr>
          <w:i/>
        </w:rPr>
        <w:t xml:space="preserve">COBRA was created and approved by the Senate of the 90th Session of Bakersfield College Student Government Association on Wednesday, </w:t>
      </w:r>
      <w:r w:rsidR="000A2510">
        <w:rPr>
          <w:i/>
        </w:rPr>
        <w:t>May 15, 2024</w:t>
      </w:r>
      <w:r>
        <w:rPr>
          <w:i/>
        </w:rPr>
        <w:t>.</w:t>
      </w:r>
    </w:p>
    <w:p w14:paraId="4F3545D4" w14:textId="77777777" w:rsidR="007B6BA6" w:rsidRDefault="007B6BA6">
      <w:pPr>
        <w:spacing w:after="200" w:line="276" w:lineRule="auto"/>
        <w:ind w:left="0"/>
        <w:rPr>
          <w:i/>
        </w:rPr>
      </w:pPr>
    </w:p>
    <w:p w14:paraId="49C4BD7E" w14:textId="77777777" w:rsidR="007B6BA6" w:rsidRDefault="007B6BA6">
      <w:pPr>
        <w:pBdr>
          <w:top w:val="nil"/>
          <w:left w:val="nil"/>
          <w:bottom w:val="nil"/>
          <w:right w:val="nil"/>
          <w:between w:val="nil"/>
        </w:pBdr>
        <w:ind w:left="0"/>
        <w:rPr>
          <w:b/>
          <w:smallCaps/>
          <w:color w:val="C00000"/>
          <w:sz w:val="30"/>
          <w:szCs w:val="30"/>
        </w:rPr>
      </w:pPr>
    </w:p>
    <w:p w14:paraId="1BA65EB2" w14:textId="77777777" w:rsidR="007B6BA6" w:rsidRDefault="00B24BCD">
      <w:pPr>
        <w:pBdr>
          <w:top w:val="nil"/>
          <w:left w:val="nil"/>
          <w:bottom w:val="nil"/>
          <w:right w:val="nil"/>
          <w:between w:val="nil"/>
        </w:pBdr>
        <w:ind w:left="0"/>
        <w:rPr>
          <w:b/>
          <w:smallCaps/>
          <w:color w:val="C00000"/>
        </w:rPr>
      </w:pPr>
      <w:bookmarkStart w:id="1" w:name="_heading=h.30j0zll" w:colFirst="0" w:colLast="0"/>
      <w:bookmarkEnd w:id="1"/>
      <w:r>
        <w:rPr>
          <w:b/>
          <w:smallCaps/>
          <w:color w:val="C00000"/>
          <w:sz w:val="30"/>
          <w:szCs w:val="30"/>
        </w:rPr>
        <w:t>Table of Contents</w:t>
      </w:r>
    </w:p>
    <w:p w14:paraId="588B96EC" w14:textId="77777777" w:rsidR="007B6BA6" w:rsidRDefault="007B6BA6">
      <w:pPr>
        <w:keepNext/>
        <w:keepLines/>
        <w:pBdr>
          <w:top w:val="nil"/>
          <w:left w:val="nil"/>
          <w:bottom w:val="nil"/>
          <w:right w:val="nil"/>
          <w:between w:val="nil"/>
        </w:pBdr>
        <w:tabs>
          <w:tab w:val="left" w:pos="1579"/>
        </w:tabs>
        <w:spacing w:before="240" w:line="259" w:lineRule="auto"/>
        <w:ind w:left="360" w:hanging="360"/>
        <w:rPr>
          <w:rFonts w:ascii="Calibri" w:eastAsia="Calibri" w:hAnsi="Calibri" w:cs="Calibri"/>
          <w:color w:val="366091"/>
          <w:sz w:val="2"/>
          <w:szCs w:val="2"/>
        </w:rPr>
      </w:pPr>
    </w:p>
    <w:sdt>
      <w:sdtPr>
        <w:id w:val="-219976569"/>
        <w:docPartObj>
          <w:docPartGallery w:val="Table of Contents"/>
          <w:docPartUnique/>
        </w:docPartObj>
      </w:sdtPr>
      <w:sdtEndPr/>
      <w:sdtContent>
        <w:p w14:paraId="3A5CADFA" w14:textId="2C459568" w:rsidR="00C87AE0" w:rsidRDefault="00B24BCD">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\h \u \z </w:instrText>
          </w:r>
          <w:r>
            <w:fldChar w:fldCharType="separate"/>
          </w:r>
          <w:hyperlink w:anchor="_Toc200716270" w:history="1">
            <w:r w:rsidR="00C87AE0" w:rsidRPr="00574269">
              <w:rPr>
                <w:rStyle w:val="Hyperlink"/>
                <w:noProof/>
              </w:rPr>
              <w:t>Title I.</w:t>
            </w:r>
            <w:r w:rsidR="00C87AE0">
              <w:rPr>
                <w:rFonts w:asciiTheme="minorHAnsi" w:eastAsiaTheme="minorEastAsia" w:hAnsiTheme="minorHAnsi" w:cstheme="minorBidi"/>
                <w:noProof/>
                <w:kern w:val="2"/>
                <w:sz w:val="24"/>
                <w:szCs w:val="24"/>
                <w14:ligatures w14:val="standardContextual"/>
              </w:rPr>
              <w:tab/>
            </w:r>
            <w:r w:rsidR="00C87AE0" w:rsidRPr="00574269">
              <w:rPr>
                <w:rStyle w:val="Hyperlink"/>
                <w:noProof/>
              </w:rPr>
              <w:t>Codes of the Bakersfield Renegade Association</w:t>
            </w:r>
            <w:r w:rsidR="00C87AE0">
              <w:rPr>
                <w:noProof/>
                <w:webHidden/>
              </w:rPr>
              <w:tab/>
            </w:r>
            <w:r w:rsidR="00C87AE0">
              <w:rPr>
                <w:noProof/>
                <w:webHidden/>
              </w:rPr>
              <w:fldChar w:fldCharType="begin"/>
            </w:r>
            <w:r w:rsidR="00C87AE0">
              <w:rPr>
                <w:noProof/>
                <w:webHidden/>
              </w:rPr>
              <w:instrText xml:space="preserve"> PAGEREF _Toc200716270 \h </w:instrText>
            </w:r>
            <w:r w:rsidR="00C87AE0">
              <w:rPr>
                <w:noProof/>
                <w:webHidden/>
              </w:rPr>
            </w:r>
            <w:r w:rsidR="00C87AE0">
              <w:rPr>
                <w:noProof/>
                <w:webHidden/>
              </w:rPr>
              <w:fldChar w:fldCharType="separate"/>
            </w:r>
            <w:r w:rsidR="00C87AE0">
              <w:rPr>
                <w:noProof/>
                <w:webHidden/>
              </w:rPr>
              <w:t>16</w:t>
            </w:r>
            <w:r w:rsidR="00C87AE0">
              <w:rPr>
                <w:noProof/>
                <w:webHidden/>
              </w:rPr>
              <w:fldChar w:fldCharType="end"/>
            </w:r>
          </w:hyperlink>
        </w:p>
        <w:p w14:paraId="108B1090" w14:textId="78AD1FE8"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271" w:history="1">
            <w:r w:rsidRPr="00574269">
              <w:rPr>
                <w:rStyle w:val="Hyperlink"/>
                <w:noProof/>
              </w:rPr>
              <w:t>Chapter 1.</w:t>
            </w:r>
            <w:r>
              <w:rPr>
                <w:rFonts w:asciiTheme="minorHAnsi" w:eastAsiaTheme="minorEastAsia" w:hAnsiTheme="minorHAnsi" w:cstheme="minorBidi"/>
                <w:noProof/>
                <w:kern w:val="2"/>
                <w:sz w:val="24"/>
                <w:szCs w:val="24"/>
                <w14:ligatures w14:val="standardContextual"/>
              </w:rPr>
              <w:tab/>
            </w:r>
            <w:r w:rsidRPr="00574269">
              <w:rPr>
                <w:rStyle w:val="Hyperlink"/>
                <w:noProof/>
              </w:rPr>
              <w:t>Preliminary</w:t>
            </w:r>
            <w:r>
              <w:rPr>
                <w:noProof/>
                <w:webHidden/>
              </w:rPr>
              <w:tab/>
            </w:r>
            <w:r>
              <w:rPr>
                <w:noProof/>
                <w:webHidden/>
              </w:rPr>
              <w:fldChar w:fldCharType="begin"/>
            </w:r>
            <w:r>
              <w:rPr>
                <w:noProof/>
                <w:webHidden/>
              </w:rPr>
              <w:instrText xml:space="preserve"> PAGEREF _Toc200716271 \h </w:instrText>
            </w:r>
            <w:r>
              <w:rPr>
                <w:noProof/>
                <w:webHidden/>
              </w:rPr>
            </w:r>
            <w:r>
              <w:rPr>
                <w:noProof/>
                <w:webHidden/>
              </w:rPr>
              <w:fldChar w:fldCharType="separate"/>
            </w:r>
            <w:r>
              <w:rPr>
                <w:noProof/>
                <w:webHidden/>
              </w:rPr>
              <w:t>16</w:t>
            </w:r>
            <w:r>
              <w:rPr>
                <w:noProof/>
                <w:webHidden/>
              </w:rPr>
              <w:fldChar w:fldCharType="end"/>
            </w:r>
          </w:hyperlink>
        </w:p>
        <w:p w14:paraId="42071564" w14:textId="4198E64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272"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_Toc200716272 \h </w:instrText>
            </w:r>
            <w:r>
              <w:rPr>
                <w:noProof/>
                <w:webHidden/>
              </w:rPr>
            </w:r>
            <w:r>
              <w:rPr>
                <w:noProof/>
                <w:webHidden/>
              </w:rPr>
              <w:fldChar w:fldCharType="separate"/>
            </w:r>
            <w:r>
              <w:rPr>
                <w:noProof/>
                <w:webHidden/>
              </w:rPr>
              <w:t>16</w:t>
            </w:r>
            <w:r>
              <w:rPr>
                <w:noProof/>
                <w:webHidden/>
              </w:rPr>
              <w:fldChar w:fldCharType="end"/>
            </w:r>
          </w:hyperlink>
        </w:p>
        <w:p w14:paraId="24CC7632" w14:textId="723A70C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273"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Contents of the COBRA</w:t>
            </w:r>
            <w:r>
              <w:rPr>
                <w:noProof/>
                <w:webHidden/>
              </w:rPr>
              <w:tab/>
            </w:r>
            <w:r>
              <w:rPr>
                <w:noProof/>
                <w:webHidden/>
              </w:rPr>
              <w:fldChar w:fldCharType="begin"/>
            </w:r>
            <w:r>
              <w:rPr>
                <w:noProof/>
                <w:webHidden/>
              </w:rPr>
              <w:instrText xml:space="preserve"> PAGEREF _Toc200716273 \h </w:instrText>
            </w:r>
            <w:r>
              <w:rPr>
                <w:noProof/>
                <w:webHidden/>
              </w:rPr>
            </w:r>
            <w:r>
              <w:rPr>
                <w:noProof/>
                <w:webHidden/>
              </w:rPr>
              <w:fldChar w:fldCharType="separate"/>
            </w:r>
            <w:r>
              <w:rPr>
                <w:noProof/>
                <w:webHidden/>
              </w:rPr>
              <w:t>16</w:t>
            </w:r>
            <w:r>
              <w:rPr>
                <w:noProof/>
                <w:webHidden/>
              </w:rPr>
              <w:fldChar w:fldCharType="end"/>
            </w:r>
          </w:hyperlink>
        </w:p>
        <w:p w14:paraId="52DF1FF9" w14:textId="3ABC64AE"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274"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Hierarchy</w:t>
            </w:r>
            <w:r>
              <w:rPr>
                <w:noProof/>
                <w:webHidden/>
              </w:rPr>
              <w:tab/>
            </w:r>
            <w:r>
              <w:rPr>
                <w:noProof/>
                <w:webHidden/>
              </w:rPr>
              <w:fldChar w:fldCharType="begin"/>
            </w:r>
            <w:r>
              <w:rPr>
                <w:noProof/>
                <w:webHidden/>
              </w:rPr>
              <w:instrText xml:space="preserve"> PAGEREF _Toc200716274 \h </w:instrText>
            </w:r>
            <w:r>
              <w:rPr>
                <w:noProof/>
                <w:webHidden/>
              </w:rPr>
            </w:r>
            <w:r>
              <w:rPr>
                <w:noProof/>
                <w:webHidden/>
              </w:rPr>
              <w:fldChar w:fldCharType="separate"/>
            </w:r>
            <w:r>
              <w:rPr>
                <w:noProof/>
                <w:webHidden/>
              </w:rPr>
              <w:t>16</w:t>
            </w:r>
            <w:r>
              <w:rPr>
                <w:noProof/>
                <w:webHidden/>
              </w:rPr>
              <w:fldChar w:fldCharType="end"/>
            </w:r>
          </w:hyperlink>
        </w:p>
        <w:p w14:paraId="54DA7C0E" w14:textId="0BC9A7C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275"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Referencing Parts of the COBRA</w:t>
            </w:r>
            <w:r>
              <w:rPr>
                <w:noProof/>
                <w:webHidden/>
              </w:rPr>
              <w:tab/>
            </w:r>
            <w:r>
              <w:rPr>
                <w:noProof/>
                <w:webHidden/>
              </w:rPr>
              <w:fldChar w:fldCharType="begin"/>
            </w:r>
            <w:r>
              <w:rPr>
                <w:noProof/>
                <w:webHidden/>
              </w:rPr>
              <w:instrText xml:space="preserve"> PAGEREF _Toc200716275 \h </w:instrText>
            </w:r>
            <w:r>
              <w:rPr>
                <w:noProof/>
                <w:webHidden/>
              </w:rPr>
            </w:r>
            <w:r>
              <w:rPr>
                <w:noProof/>
                <w:webHidden/>
              </w:rPr>
              <w:fldChar w:fldCharType="separate"/>
            </w:r>
            <w:r>
              <w:rPr>
                <w:noProof/>
                <w:webHidden/>
              </w:rPr>
              <w:t>16</w:t>
            </w:r>
            <w:r>
              <w:rPr>
                <w:noProof/>
                <w:webHidden/>
              </w:rPr>
              <w:fldChar w:fldCharType="end"/>
            </w:r>
          </w:hyperlink>
        </w:p>
        <w:p w14:paraId="5CD614CD" w14:textId="31599CA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276"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Accepting and Amending Procedure</w:t>
            </w:r>
            <w:r>
              <w:rPr>
                <w:noProof/>
                <w:webHidden/>
              </w:rPr>
              <w:tab/>
            </w:r>
            <w:r>
              <w:rPr>
                <w:noProof/>
                <w:webHidden/>
              </w:rPr>
              <w:fldChar w:fldCharType="begin"/>
            </w:r>
            <w:r>
              <w:rPr>
                <w:noProof/>
                <w:webHidden/>
              </w:rPr>
              <w:instrText xml:space="preserve"> PAGEREF _Toc200716276 \h </w:instrText>
            </w:r>
            <w:r>
              <w:rPr>
                <w:noProof/>
                <w:webHidden/>
              </w:rPr>
            </w:r>
            <w:r>
              <w:rPr>
                <w:noProof/>
                <w:webHidden/>
              </w:rPr>
              <w:fldChar w:fldCharType="separate"/>
            </w:r>
            <w:r>
              <w:rPr>
                <w:noProof/>
                <w:webHidden/>
              </w:rPr>
              <w:t>16</w:t>
            </w:r>
            <w:r>
              <w:rPr>
                <w:noProof/>
                <w:webHidden/>
              </w:rPr>
              <w:fldChar w:fldCharType="end"/>
            </w:r>
          </w:hyperlink>
        </w:p>
        <w:p w14:paraId="1BE8F602" w14:textId="45531AD4"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277"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Publishing of the COBRA</w:t>
            </w:r>
            <w:r>
              <w:rPr>
                <w:noProof/>
                <w:webHidden/>
              </w:rPr>
              <w:tab/>
            </w:r>
            <w:r>
              <w:rPr>
                <w:noProof/>
                <w:webHidden/>
              </w:rPr>
              <w:fldChar w:fldCharType="begin"/>
            </w:r>
            <w:r>
              <w:rPr>
                <w:noProof/>
                <w:webHidden/>
              </w:rPr>
              <w:instrText xml:space="preserve"> PAGEREF _Toc200716277 \h </w:instrText>
            </w:r>
            <w:r>
              <w:rPr>
                <w:noProof/>
                <w:webHidden/>
              </w:rPr>
            </w:r>
            <w:r>
              <w:rPr>
                <w:noProof/>
                <w:webHidden/>
              </w:rPr>
              <w:fldChar w:fldCharType="separate"/>
            </w:r>
            <w:r>
              <w:rPr>
                <w:noProof/>
                <w:webHidden/>
              </w:rPr>
              <w:t>17</w:t>
            </w:r>
            <w:r>
              <w:rPr>
                <w:noProof/>
                <w:webHidden/>
              </w:rPr>
              <w:fldChar w:fldCharType="end"/>
            </w:r>
          </w:hyperlink>
        </w:p>
        <w:p w14:paraId="53327607" w14:textId="4673E84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278" w:history="1">
            <w:r w:rsidRPr="00574269">
              <w:rPr>
                <w:rStyle w:val="Hyperlink"/>
                <w:noProof/>
              </w:rPr>
              <w:t>Section 07:</w:t>
            </w:r>
            <w:r>
              <w:rPr>
                <w:rFonts w:asciiTheme="minorHAnsi" w:eastAsiaTheme="minorEastAsia" w:hAnsiTheme="minorHAnsi" w:cstheme="minorBidi"/>
                <w:noProof/>
                <w:kern w:val="2"/>
                <w:sz w:val="24"/>
                <w:szCs w:val="24"/>
                <w14:ligatures w14:val="standardContextual"/>
              </w:rPr>
              <w:tab/>
            </w:r>
            <w:r w:rsidRPr="00574269">
              <w:rPr>
                <w:rStyle w:val="Hyperlink"/>
                <w:noProof/>
              </w:rPr>
              <w:t>Preset Sections</w:t>
            </w:r>
            <w:r>
              <w:rPr>
                <w:noProof/>
                <w:webHidden/>
              </w:rPr>
              <w:tab/>
            </w:r>
            <w:r>
              <w:rPr>
                <w:noProof/>
                <w:webHidden/>
              </w:rPr>
              <w:fldChar w:fldCharType="begin"/>
            </w:r>
            <w:r>
              <w:rPr>
                <w:noProof/>
                <w:webHidden/>
              </w:rPr>
              <w:instrText xml:space="preserve"> PAGEREF _Toc200716278 \h </w:instrText>
            </w:r>
            <w:r>
              <w:rPr>
                <w:noProof/>
                <w:webHidden/>
              </w:rPr>
            </w:r>
            <w:r>
              <w:rPr>
                <w:noProof/>
                <w:webHidden/>
              </w:rPr>
              <w:fldChar w:fldCharType="separate"/>
            </w:r>
            <w:r>
              <w:rPr>
                <w:noProof/>
                <w:webHidden/>
              </w:rPr>
              <w:t>17</w:t>
            </w:r>
            <w:r>
              <w:rPr>
                <w:noProof/>
                <w:webHidden/>
              </w:rPr>
              <w:fldChar w:fldCharType="end"/>
            </w:r>
          </w:hyperlink>
        </w:p>
        <w:p w14:paraId="51E6D970" w14:textId="1B5F96D4"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279" w:history="1">
            <w:r w:rsidRPr="00574269">
              <w:rPr>
                <w:rStyle w:val="Hyperlink"/>
                <w:noProof/>
              </w:rPr>
              <w:t>Section 08:</w:t>
            </w:r>
            <w:r>
              <w:rPr>
                <w:rFonts w:asciiTheme="minorHAnsi" w:eastAsiaTheme="minorEastAsia" w:hAnsiTheme="minorHAnsi" w:cstheme="minorBidi"/>
                <w:noProof/>
                <w:kern w:val="2"/>
                <w:sz w:val="24"/>
                <w:szCs w:val="24"/>
                <w14:ligatures w14:val="standardContextual"/>
              </w:rPr>
              <w:tab/>
            </w:r>
            <w:r w:rsidRPr="00574269">
              <w:rPr>
                <w:rStyle w:val="Hyperlink"/>
                <w:noProof/>
              </w:rPr>
              <w:t>Severability of Provisions</w:t>
            </w:r>
            <w:r>
              <w:rPr>
                <w:noProof/>
                <w:webHidden/>
              </w:rPr>
              <w:tab/>
            </w:r>
            <w:r>
              <w:rPr>
                <w:noProof/>
                <w:webHidden/>
              </w:rPr>
              <w:fldChar w:fldCharType="begin"/>
            </w:r>
            <w:r>
              <w:rPr>
                <w:noProof/>
                <w:webHidden/>
              </w:rPr>
              <w:instrText xml:space="preserve"> PAGEREF _Toc200716279 \h </w:instrText>
            </w:r>
            <w:r>
              <w:rPr>
                <w:noProof/>
                <w:webHidden/>
              </w:rPr>
            </w:r>
            <w:r>
              <w:rPr>
                <w:noProof/>
                <w:webHidden/>
              </w:rPr>
              <w:fldChar w:fldCharType="separate"/>
            </w:r>
            <w:r>
              <w:rPr>
                <w:noProof/>
                <w:webHidden/>
              </w:rPr>
              <w:t>17</w:t>
            </w:r>
            <w:r>
              <w:rPr>
                <w:noProof/>
                <w:webHidden/>
              </w:rPr>
              <w:fldChar w:fldCharType="end"/>
            </w:r>
          </w:hyperlink>
        </w:p>
        <w:p w14:paraId="203070EF" w14:textId="114ECA01" w:rsidR="00C87AE0" w:rsidRDefault="00C87AE0">
          <w:pPr>
            <w:pStyle w:val="TOC1"/>
            <w:rPr>
              <w:rFonts w:asciiTheme="minorHAnsi" w:eastAsiaTheme="minorEastAsia" w:hAnsiTheme="minorHAnsi" w:cstheme="minorBidi"/>
              <w:noProof/>
              <w:kern w:val="2"/>
              <w:sz w:val="24"/>
              <w:szCs w:val="24"/>
              <w14:ligatures w14:val="standardContextual"/>
            </w:rPr>
          </w:pPr>
          <w:hyperlink w:anchor="_Toc200716280" w:history="1">
            <w:r w:rsidRPr="00574269">
              <w:rPr>
                <w:rStyle w:val="Hyperlink"/>
                <w:noProof/>
              </w:rPr>
              <w:t>Title II.</w:t>
            </w:r>
            <w:r>
              <w:rPr>
                <w:rFonts w:asciiTheme="minorHAnsi" w:eastAsiaTheme="minorEastAsia" w:hAnsiTheme="minorHAnsi" w:cstheme="minorBidi"/>
                <w:noProof/>
                <w:kern w:val="2"/>
                <w:sz w:val="24"/>
                <w:szCs w:val="24"/>
                <w14:ligatures w14:val="standardContextual"/>
              </w:rPr>
              <w:tab/>
            </w:r>
            <w:r w:rsidRPr="00574269">
              <w:rPr>
                <w:rStyle w:val="Hyperlink"/>
                <w:noProof/>
              </w:rPr>
              <w:t>BCSGA</w:t>
            </w:r>
            <w:r>
              <w:rPr>
                <w:noProof/>
                <w:webHidden/>
              </w:rPr>
              <w:tab/>
            </w:r>
            <w:r>
              <w:rPr>
                <w:noProof/>
                <w:webHidden/>
              </w:rPr>
              <w:fldChar w:fldCharType="begin"/>
            </w:r>
            <w:r>
              <w:rPr>
                <w:noProof/>
                <w:webHidden/>
              </w:rPr>
              <w:instrText xml:space="preserve"> PAGEREF _Toc200716280 \h </w:instrText>
            </w:r>
            <w:r>
              <w:rPr>
                <w:noProof/>
                <w:webHidden/>
              </w:rPr>
            </w:r>
            <w:r>
              <w:rPr>
                <w:noProof/>
                <w:webHidden/>
              </w:rPr>
              <w:fldChar w:fldCharType="separate"/>
            </w:r>
            <w:r>
              <w:rPr>
                <w:noProof/>
                <w:webHidden/>
              </w:rPr>
              <w:t>18</w:t>
            </w:r>
            <w:r>
              <w:rPr>
                <w:noProof/>
                <w:webHidden/>
              </w:rPr>
              <w:fldChar w:fldCharType="end"/>
            </w:r>
          </w:hyperlink>
        </w:p>
        <w:p w14:paraId="7D695318" w14:textId="505709E7"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281" w:history="1">
            <w:r w:rsidRPr="00574269">
              <w:rPr>
                <w:rStyle w:val="Hyperlink"/>
                <w:noProof/>
              </w:rPr>
              <w:t>Chapter 1.</w:t>
            </w:r>
            <w:r>
              <w:rPr>
                <w:rFonts w:asciiTheme="minorHAnsi" w:eastAsiaTheme="minorEastAsia" w:hAnsiTheme="minorHAnsi" w:cstheme="minorBidi"/>
                <w:noProof/>
                <w:kern w:val="2"/>
                <w:sz w:val="24"/>
                <w:szCs w:val="24"/>
                <w14:ligatures w14:val="standardContextual"/>
              </w:rPr>
              <w:tab/>
            </w:r>
            <w:r w:rsidRPr="00574269">
              <w:rPr>
                <w:rStyle w:val="Hyperlink"/>
                <w:noProof/>
              </w:rPr>
              <w:t>The Association as a Whole</w:t>
            </w:r>
            <w:r>
              <w:rPr>
                <w:noProof/>
                <w:webHidden/>
              </w:rPr>
              <w:tab/>
            </w:r>
            <w:r>
              <w:rPr>
                <w:noProof/>
                <w:webHidden/>
              </w:rPr>
              <w:fldChar w:fldCharType="begin"/>
            </w:r>
            <w:r>
              <w:rPr>
                <w:noProof/>
                <w:webHidden/>
              </w:rPr>
              <w:instrText xml:space="preserve"> PAGEREF _Toc200716281 \h </w:instrText>
            </w:r>
            <w:r>
              <w:rPr>
                <w:noProof/>
                <w:webHidden/>
              </w:rPr>
            </w:r>
            <w:r>
              <w:rPr>
                <w:noProof/>
                <w:webHidden/>
              </w:rPr>
              <w:fldChar w:fldCharType="separate"/>
            </w:r>
            <w:r>
              <w:rPr>
                <w:noProof/>
                <w:webHidden/>
              </w:rPr>
              <w:t>18</w:t>
            </w:r>
            <w:r>
              <w:rPr>
                <w:noProof/>
                <w:webHidden/>
              </w:rPr>
              <w:fldChar w:fldCharType="end"/>
            </w:r>
          </w:hyperlink>
        </w:p>
        <w:p w14:paraId="4CA5AA7E" w14:textId="17B3661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282"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Overview</w:t>
            </w:r>
            <w:r>
              <w:rPr>
                <w:noProof/>
                <w:webHidden/>
              </w:rPr>
              <w:tab/>
            </w:r>
            <w:r>
              <w:rPr>
                <w:noProof/>
                <w:webHidden/>
              </w:rPr>
              <w:fldChar w:fldCharType="begin"/>
            </w:r>
            <w:r>
              <w:rPr>
                <w:noProof/>
                <w:webHidden/>
              </w:rPr>
              <w:instrText xml:space="preserve"> PAGEREF _Toc200716282 \h </w:instrText>
            </w:r>
            <w:r>
              <w:rPr>
                <w:noProof/>
                <w:webHidden/>
              </w:rPr>
            </w:r>
            <w:r>
              <w:rPr>
                <w:noProof/>
                <w:webHidden/>
              </w:rPr>
              <w:fldChar w:fldCharType="separate"/>
            </w:r>
            <w:r>
              <w:rPr>
                <w:noProof/>
                <w:webHidden/>
              </w:rPr>
              <w:t>18</w:t>
            </w:r>
            <w:r>
              <w:rPr>
                <w:noProof/>
                <w:webHidden/>
              </w:rPr>
              <w:fldChar w:fldCharType="end"/>
            </w:r>
          </w:hyperlink>
        </w:p>
        <w:p w14:paraId="0A8A7779" w14:textId="2C1F4D4A"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283"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BCSGA Advisor</w:t>
            </w:r>
            <w:r>
              <w:rPr>
                <w:noProof/>
                <w:webHidden/>
              </w:rPr>
              <w:tab/>
            </w:r>
            <w:r>
              <w:rPr>
                <w:noProof/>
                <w:webHidden/>
              </w:rPr>
              <w:fldChar w:fldCharType="begin"/>
            </w:r>
            <w:r>
              <w:rPr>
                <w:noProof/>
                <w:webHidden/>
              </w:rPr>
              <w:instrText xml:space="preserve"> PAGEREF _Toc200716283 \h </w:instrText>
            </w:r>
            <w:r>
              <w:rPr>
                <w:noProof/>
                <w:webHidden/>
              </w:rPr>
            </w:r>
            <w:r>
              <w:rPr>
                <w:noProof/>
                <w:webHidden/>
              </w:rPr>
              <w:fldChar w:fldCharType="separate"/>
            </w:r>
            <w:r>
              <w:rPr>
                <w:noProof/>
                <w:webHidden/>
              </w:rPr>
              <w:t>18</w:t>
            </w:r>
            <w:r>
              <w:rPr>
                <w:noProof/>
                <w:webHidden/>
              </w:rPr>
              <w:fldChar w:fldCharType="end"/>
            </w:r>
          </w:hyperlink>
        </w:p>
        <w:p w14:paraId="7D160C4F" w14:textId="32BF1D33"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284" w:history="1">
            <w:r w:rsidRPr="00574269">
              <w:rPr>
                <w:rStyle w:val="Hyperlink"/>
                <w:noProof/>
              </w:rPr>
              <w:t>Chapter 2.</w:t>
            </w:r>
            <w:r>
              <w:rPr>
                <w:rFonts w:asciiTheme="minorHAnsi" w:eastAsiaTheme="minorEastAsia" w:hAnsiTheme="minorHAnsi" w:cstheme="minorBidi"/>
                <w:noProof/>
                <w:kern w:val="2"/>
                <w:sz w:val="24"/>
                <w:szCs w:val="24"/>
                <w14:ligatures w14:val="standardContextual"/>
              </w:rPr>
              <w:tab/>
            </w:r>
            <w:r w:rsidRPr="00574269">
              <w:rPr>
                <w:rStyle w:val="Hyperlink"/>
                <w:noProof/>
              </w:rPr>
              <w:t>Participatory Governance</w:t>
            </w:r>
            <w:r>
              <w:rPr>
                <w:noProof/>
                <w:webHidden/>
              </w:rPr>
              <w:tab/>
            </w:r>
            <w:r>
              <w:rPr>
                <w:noProof/>
                <w:webHidden/>
              </w:rPr>
              <w:fldChar w:fldCharType="begin"/>
            </w:r>
            <w:r>
              <w:rPr>
                <w:noProof/>
                <w:webHidden/>
              </w:rPr>
              <w:instrText xml:space="preserve"> PAGEREF _Toc200716284 \h </w:instrText>
            </w:r>
            <w:r>
              <w:rPr>
                <w:noProof/>
                <w:webHidden/>
              </w:rPr>
            </w:r>
            <w:r>
              <w:rPr>
                <w:noProof/>
                <w:webHidden/>
              </w:rPr>
              <w:fldChar w:fldCharType="separate"/>
            </w:r>
            <w:r>
              <w:rPr>
                <w:noProof/>
                <w:webHidden/>
              </w:rPr>
              <w:t>19</w:t>
            </w:r>
            <w:r>
              <w:rPr>
                <w:noProof/>
                <w:webHidden/>
              </w:rPr>
              <w:fldChar w:fldCharType="end"/>
            </w:r>
          </w:hyperlink>
        </w:p>
        <w:p w14:paraId="51E32B1C" w14:textId="10050F55"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285"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_Toc200716285 \h </w:instrText>
            </w:r>
            <w:r>
              <w:rPr>
                <w:noProof/>
                <w:webHidden/>
              </w:rPr>
            </w:r>
            <w:r>
              <w:rPr>
                <w:noProof/>
                <w:webHidden/>
              </w:rPr>
              <w:fldChar w:fldCharType="separate"/>
            </w:r>
            <w:r>
              <w:rPr>
                <w:noProof/>
                <w:webHidden/>
              </w:rPr>
              <w:t>19</w:t>
            </w:r>
            <w:r>
              <w:rPr>
                <w:noProof/>
                <w:webHidden/>
              </w:rPr>
              <w:fldChar w:fldCharType="end"/>
            </w:r>
          </w:hyperlink>
        </w:p>
        <w:p w14:paraId="12F9A71E" w14:textId="3B8545E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286"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Authority</w:t>
            </w:r>
            <w:r>
              <w:rPr>
                <w:noProof/>
                <w:webHidden/>
              </w:rPr>
              <w:tab/>
            </w:r>
            <w:r>
              <w:rPr>
                <w:noProof/>
                <w:webHidden/>
              </w:rPr>
              <w:fldChar w:fldCharType="begin"/>
            </w:r>
            <w:r>
              <w:rPr>
                <w:noProof/>
                <w:webHidden/>
              </w:rPr>
              <w:instrText xml:space="preserve"> PAGEREF _Toc200716286 \h </w:instrText>
            </w:r>
            <w:r>
              <w:rPr>
                <w:noProof/>
                <w:webHidden/>
              </w:rPr>
            </w:r>
            <w:r>
              <w:rPr>
                <w:noProof/>
                <w:webHidden/>
              </w:rPr>
              <w:fldChar w:fldCharType="separate"/>
            </w:r>
            <w:r>
              <w:rPr>
                <w:noProof/>
                <w:webHidden/>
              </w:rPr>
              <w:t>19</w:t>
            </w:r>
            <w:r>
              <w:rPr>
                <w:noProof/>
                <w:webHidden/>
              </w:rPr>
              <w:fldChar w:fldCharType="end"/>
            </w:r>
          </w:hyperlink>
        </w:p>
        <w:p w14:paraId="0E8CEA7D" w14:textId="2E08DD8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287"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Participatory Governance</w:t>
            </w:r>
            <w:r>
              <w:rPr>
                <w:noProof/>
                <w:webHidden/>
              </w:rPr>
              <w:tab/>
            </w:r>
            <w:r>
              <w:rPr>
                <w:noProof/>
                <w:webHidden/>
              </w:rPr>
              <w:fldChar w:fldCharType="begin"/>
            </w:r>
            <w:r>
              <w:rPr>
                <w:noProof/>
                <w:webHidden/>
              </w:rPr>
              <w:instrText xml:space="preserve"> PAGEREF _Toc200716287 \h </w:instrText>
            </w:r>
            <w:r>
              <w:rPr>
                <w:noProof/>
                <w:webHidden/>
              </w:rPr>
            </w:r>
            <w:r>
              <w:rPr>
                <w:noProof/>
                <w:webHidden/>
              </w:rPr>
              <w:fldChar w:fldCharType="separate"/>
            </w:r>
            <w:r>
              <w:rPr>
                <w:noProof/>
                <w:webHidden/>
              </w:rPr>
              <w:t>19</w:t>
            </w:r>
            <w:r>
              <w:rPr>
                <w:noProof/>
                <w:webHidden/>
              </w:rPr>
              <w:fldChar w:fldCharType="end"/>
            </w:r>
          </w:hyperlink>
        </w:p>
        <w:p w14:paraId="4F0C86EA" w14:textId="4CEE1E0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288"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Participatory Governance with Bakersfield College</w:t>
            </w:r>
            <w:r>
              <w:rPr>
                <w:noProof/>
                <w:webHidden/>
              </w:rPr>
              <w:tab/>
            </w:r>
            <w:r>
              <w:rPr>
                <w:noProof/>
                <w:webHidden/>
              </w:rPr>
              <w:fldChar w:fldCharType="begin"/>
            </w:r>
            <w:r>
              <w:rPr>
                <w:noProof/>
                <w:webHidden/>
              </w:rPr>
              <w:instrText xml:space="preserve"> PAGEREF _Toc200716288 \h </w:instrText>
            </w:r>
            <w:r>
              <w:rPr>
                <w:noProof/>
                <w:webHidden/>
              </w:rPr>
            </w:r>
            <w:r>
              <w:rPr>
                <w:noProof/>
                <w:webHidden/>
              </w:rPr>
              <w:fldChar w:fldCharType="separate"/>
            </w:r>
            <w:r>
              <w:rPr>
                <w:noProof/>
                <w:webHidden/>
              </w:rPr>
              <w:t>19</w:t>
            </w:r>
            <w:r>
              <w:rPr>
                <w:noProof/>
                <w:webHidden/>
              </w:rPr>
              <w:fldChar w:fldCharType="end"/>
            </w:r>
          </w:hyperlink>
        </w:p>
        <w:p w14:paraId="2EA0A01E" w14:textId="2C3B4AD8"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289" w:history="1">
            <w:r w:rsidRPr="00574269">
              <w:rPr>
                <w:rStyle w:val="Hyperlink"/>
                <w:noProof/>
              </w:rPr>
              <w:t>Chapter 3.</w:t>
            </w:r>
            <w:r>
              <w:rPr>
                <w:rFonts w:asciiTheme="minorHAnsi" w:eastAsiaTheme="minorEastAsia" w:hAnsiTheme="minorHAnsi" w:cstheme="minorBidi"/>
                <w:noProof/>
                <w:kern w:val="2"/>
                <w:sz w:val="24"/>
                <w:szCs w:val="24"/>
                <w14:ligatures w14:val="standardContextual"/>
              </w:rPr>
              <w:tab/>
            </w:r>
            <w:r w:rsidRPr="00574269">
              <w:rPr>
                <w:rStyle w:val="Hyperlink"/>
                <w:noProof/>
              </w:rPr>
              <w:t>Town Hall Meetings</w:t>
            </w:r>
            <w:r>
              <w:rPr>
                <w:noProof/>
                <w:webHidden/>
              </w:rPr>
              <w:tab/>
            </w:r>
            <w:r>
              <w:rPr>
                <w:noProof/>
                <w:webHidden/>
              </w:rPr>
              <w:fldChar w:fldCharType="begin"/>
            </w:r>
            <w:r>
              <w:rPr>
                <w:noProof/>
                <w:webHidden/>
              </w:rPr>
              <w:instrText xml:space="preserve"> PAGEREF _Toc200716289 \h </w:instrText>
            </w:r>
            <w:r>
              <w:rPr>
                <w:noProof/>
                <w:webHidden/>
              </w:rPr>
            </w:r>
            <w:r>
              <w:rPr>
                <w:noProof/>
                <w:webHidden/>
              </w:rPr>
              <w:fldChar w:fldCharType="separate"/>
            </w:r>
            <w:r>
              <w:rPr>
                <w:noProof/>
                <w:webHidden/>
              </w:rPr>
              <w:t>20</w:t>
            </w:r>
            <w:r>
              <w:rPr>
                <w:noProof/>
                <w:webHidden/>
              </w:rPr>
              <w:fldChar w:fldCharType="end"/>
            </w:r>
          </w:hyperlink>
        </w:p>
        <w:p w14:paraId="632B61F5" w14:textId="673E97C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290"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_Toc200716290 \h </w:instrText>
            </w:r>
            <w:r>
              <w:rPr>
                <w:noProof/>
                <w:webHidden/>
              </w:rPr>
            </w:r>
            <w:r>
              <w:rPr>
                <w:noProof/>
                <w:webHidden/>
              </w:rPr>
              <w:fldChar w:fldCharType="separate"/>
            </w:r>
            <w:r>
              <w:rPr>
                <w:noProof/>
                <w:webHidden/>
              </w:rPr>
              <w:t>20</w:t>
            </w:r>
            <w:r>
              <w:rPr>
                <w:noProof/>
                <w:webHidden/>
              </w:rPr>
              <w:fldChar w:fldCharType="end"/>
            </w:r>
          </w:hyperlink>
        </w:p>
        <w:p w14:paraId="1259E3A6" w14:textId="48537AF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291"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Town Hall Meetings</w:t>
            </w:r>
            <w:r>
              <w:rPr>
                <w:noProof/>
                <w:webHidden/>
              </w:rPr>
              <w:tab/>
            </w:r>
            <w:r>
              <w:rPr>
                <w:noProof/>
                <w:webHidden/>
              </w:rPr>
              <w:fldChar w:fldCharType="begin"/>
            </w:r>
            <w:r>
              <w:rPr>
                <w:noProof/>
                <w:webHidden/>
              </w:rPr>
              <w:instrText xml:space="preserve"> PAGEREF _Toc200716291 \h </w:instrText>
            </w:r>
            <w:r>
              <w:rPr>
                <w:noProof/>
                <w:webHidden/>
              </w:rPr>
            </w:r>
            <w:r>
              <w:rPr>
                <w:noProof/>
                <w:webHidden/>
              </w:rPr>
              <w:fldChar w:fldCharType="separate"/>
            </w:r>
            <w:r>
              <w:rPr>
                <w:noProof/>
                <w:webHidden/>
              </w:rPr>
              <w:t>20</w:t>
            </w:r>
            <w:r>
              <w:rPr>
                <w:noProof/>
                <w:webHidden/>
              </w:rPr>
              <w:fldChar w:fldCharType="end"/>
            </w:r>
          </w:hyperlink>
        </w:p>
        <w:p w14:paraId="1D7F2382" w14:textId="2EC52EA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292"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Presiding Officer</w:t>
            </w:r>
            <w:r>
              <w:rPr>
                <w:noProof/>
                <w:webHidden/>
              </w:rPr>
              <w:tab/>
            </w:r>
            <w:r>
              <w:rPr>
                <w:noProof/>
                <w:webHidden/>
              </w:rPr>
              <w:fldChar w:fldCharType="begin"/>
            </w:r>
            <w:r>
              <w:rPr>
                <w:noProof/>
                <w:webHidden/>
              </w:rPr>
              <w:instrText xml:space="preserve"> PAGEREF _Toc200716292 \h </w:instrText>
            </w:r>
            <w:r>
              <w:rPr>
                <w:noProof/>
                <w:webHidden/>
              </w:rPr>
            </w:r>
            <w:r>
              <w:rPr>
                <w:noProof/>
                <w:webHidden/>
              </w:rPr>
              <w:fldChar w:fldCharType="separate"/>
            </w:r>
            <w:r>
              <w:rPr>
                <w:noProof/>
                <w:webHidden/>
              </w:rPr>
              <w:t>20</w:t>
            </w:r>
            <w:r>
              <w:rPr>
                <w:noProof/>
                <w:webHidden/>
              </w:rPr>
              <w:fldChar w:fldCharType="end"/>
            </w:r>
          </w:hyperlink>
        </w:p>
        <w:p w14:paraId="318201A7" w14:textId="5745BF2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293"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Attendance</w:t>
            </w:r>
            <w:r>
              <w:rPr>
                <w:noProof/>
                <w:webHidden/>
              </w:rPr>
              <w:tab/>
            </w:r>
            <w:r>
              <w:rPr>
                <w:noProof/>
                <w:webHidden/>
              </w:rPr>
              <w:fldChar w:fldCharType="begin"/>
            </w:r>
            <w:r>
              <w:rPr>
                <w:noProof/>
                <w:webHidden/>
              </w:rPr>
              <w:instrText xml:space="preserve"> PAGEREF _Toc200716293 \h </w:instrText>
            </w:r>
            <w:r>
              <w:rPr>
                <w:noProof/>
                <w:webHidden/>
              </w:rPr>
            </w:r>
            <w:r>
              <w:rPr>
                <w:noProof/>
                <w:webHidden/>
              </w:rPr>
              <w:fldChar w:fldCharType="separate"/>
            </w:r>
            <w:r>
              <w:rPr>
                <w:noProof/>
                <w:webHidden/>
              </w:rPr>
              <w:t>20</w:t>
            </w:r>
            <w:r>
              <w:rPr>
                <w:noProof/>
                <w:webHidden/>
              </w:rPr>
              <w:fldChar w:fldCharType="end"/>
            </w:r>
          </w:hyperlink>
        </w:p>
        <w:p w14:paraId="63862BD2" w14:textId="4921689B"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294" w:history="1">
            <w:r w:rsidRPr="00574269">
              <w:rPr>
                <w:rStyle w:val="Hyperlink"/>
                <w:noProof/>
              </w:rPr>
              <w:t>Chapter 4.</w:t>
            </w:r>
            <w:r>
              <w:rPr>
                <w:rFonts w:asciiTheme="minorHAnsi" w:eastAsiaTheme="minorEastAsia" w:hAnsiTheme="minorHAnsi" w:cstheme="minorBidi"/>
                <w:noProof/>
                <w:kern w:val="2"/>
                <w:sz w:val="24"/>
                <w:szCs w:val="24"/>
                <w14:ligatures w14:val="standardContextual"/>
              </w:rPr>
              <w:tab/>
            </w:r>
            <w:r w:rsidRPr="00574269">
              <w:rPr>
                <w:rStyle w:val="Hyperlink"/>
                <w:noProof/>
              </w:rPr>
              <w:t>Meetings within the Association</w:t>
            </w:r>
            <w:r>
              <w:rPr>
                <w:noProof/>
                <w:webHidden/>
              </w:rPr>
              <w:tab/>
            </w:r>
            <w:r>
              <w:rPr>
                <w:noProof/>
                <w:webHidden/>
              </w:rPr>
              <w:fldChar w:fldCharType="begin"/>
            </w:r>
            <w:r>
              <w:rPr>
                <w:noProof/>
                <w:webHidden/>
              </w:rPr>
              <w:instrText xml:space="preserve"> PAGEREF _Toc200716294 \h </w:instrText>
            </w:r>
            <w:r>
              <w:rPr>
                <w:noProof/>
                <w:webHidden/>
              </w:rPr>
            </w:r>
            <w:r>
              <w:rPr>
                <w:noProof/>
                <w:webHidden/>
              </w:rPr>
              <w:fldChar w:fldCharType="separate"/>
            </w:r>
            <w:r>
              <w:rPr>
                <w:noProof/>
                <w:webHidden/>
              </w:rPr>
              <w:t>21</w:t>
            </w:r>
            <w:r>
              <w:rPr>
                <w:noProof/>
                <w:webHidden/>
              </w:rPr>
              <w:fldChar w:fldCharType="end"/>
            </w:r>
          </w:hyperlink>
        </w:p>
        <w:p w14:paraId="2D4C146C" w14:textId="7DA1811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295"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_Toc200716295 \h </w:instrText>
            </w:r>
            <w:r>
              <w:rPr>
                <w:noProof/>
                <w:webHidden/>
              </w:rPr>
            </w:r>
            <w:r>
              <w:rPr>
                <w:noProof/>
                <w:webHidden/>
              </w:rPr>
              <w:fldChar w:fldCharType="separate"/>
            </w:r>
            <w:r>
              <w:rPr>
                <w:noProof/>
                <w:webHidden/>
              </w:rPr>
              <w:t>21</w:t>
            </w:r>
            <w:r>
              <w:rPr>
                <w:noProof/>
                <w:webHidden/>
              </w:rPr>
              <w:fldChar w:fldCharType="end"/>
            </w:r>
          </w:hyperlink>
        </w:p>
        <w:p w14:paraId="5AB833BF" w14:textId="55849CD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296"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Location</w:t>
            </w:r>
            <w:r>
              <w:rPr>
                <w:noProof/>
                <w:webHidden/>
              </w:rPr>
              <w:tab/>
            </w:r>
            <w:r>
              <w:rPr>
                <w:noProof/>
                <w:webHidden/>
              </w:rPr>
              <w:fldChar w:fldCharType="begin"/>
            </w:r>
            <w:r>
              <w:rPr>
                <w:noProof/>
                <w:webHidden/>
              </w:rPr>
              <w:instrText xml:space="preserve"> PAGEREF _Toc200716296 \h </w:instrText>
            </w:r>
            <w:r>
              <w:rPr>
                <w:noProof/>
                <w:webHidden/>
              </w:rPr>
            </w:r>
            <w:r>
              <w:rPr>
                <w:noProof/>
                <w:webHidden/>
              </w:rPr>
              <w:fldChar w:fldCharType="separate"/>
            </w:r>
            <w:r>
              <w:rPr>
                <w:noProof/>
                <w:webHidden/>
              </w:rPr>
              <w:t>21</w:t>
            </w:r>
            <w:r>
              <w:rPr>
                <w:noProof/>
                <w:webHidden/>
              </w:rPr>
              <w:fldChar w:fldCharType="end"/>
            </w:r>
          </w:hyperlink>
        </w:p>
        <w:p w14:paraId="67A60F49" w14:textId="1D188AC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297"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Meetings of the Association</w:t>
            </w:r>
            <w:r>
              <w:rPr>
                <w:noProof/>
                <w:webHidden/>
              </w:rPr>
              <w:tab/>
            </w:r>
            <w:r>
              <w:rPr>
                <w:noProof/>
                <w:webHidden/>
              </w:rPr>
              <w:fldChar w:fldCharType="begin"/>
            </w:r>
            <w:r>
              <w:rPr>
                <w:noProof/>
                <w:webHidden/>
              </w:rPr>
              <w:instrText xml:space="preserve"> PAGEREF _Toc200716297 \h </w:instrText>
            </w:r>
            <w:r>
              <w:rPr>
                <w:noProof/>
                <w:webHidden/>
              </w:rPr>
            </w:r>
            <w:r>
              <w:rPr>
                <w:noProof/>
                <w:webHidden/>
              </w:rPr>
              <w:fldChar w:fldCharType="separate"/>
            </w:r>
            <w:r>
              <w:rPr>
                <w:noProof/>
                <w:webHidden/>
              </w:rPr>
              <w:t>21</w:t>
            </w:r>
            <w:r>
              <w:rPr>
                <w:noProof/>
                <w:webHidden/>
              </w:rPr>
              <w:fldChar w:fldCharType="end"/>
            </w:r>
          </w:hyperlink>
        </w:p>
        <w:p w14:paraId="68A548BF" w14:textId="5B2CF05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298"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Cancellation of an Association Meeting</w:t>
            </w:r>
            <w:r>
              <w:rPr>
                <w:noProof/>
                <w:webHidden/>
              </w:rPr>
              <w:tab/>
            </w:r>
            <w:r>
              <w:rPr>
                <w:noProof/>
                <w:webHidden/>
              </w:rPr>
              <w:fldChar w:fldCharType="begin"/>
            </w:r>
            <w:r>
              <w:rPr>
                <w:noProof/>
                <w:webHidden/>
              </w:rPr>
              <w:instrText xml:space="preserve"> PAGEREF _Toc200716298 \h </w:instrText>
            </w:r>
            <w:r>
              <w:rPr>
                <w:noProof/>
                <w:webHidden/>
              </w:rPr>
            </w:r>
            <w:r>
              <w:rPr>
                <w:noProof/>
                <w:webHidden/>
              </w:rPr>
              <w:fldChar w:fldCharType="separate"/>
            </w:r>
            <w:r>
              <w:rPr>
                <w:noProof/>
                <w:webHidden/>
              </w:rPr>
              <w:t>21</w:t>
            </w:r>
            <w:r>
              <w:rPr>
                <w:noProof/>
                <w:webHidden/>
              </w:rPr>
              <w:fldChar w:fldCharType="end"/>
            </w:r>
          </w:hyperlink>
        </w:p>
        <w:p w14:paraId="27E4B070" w14:textId="2D9082B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299"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Quorum</w:t>
            </w:r>
            <w:r>
              <w:rPr>
                <w:noProof/>
                <w:webHidden/>
              </w:rPr>
              <w:tab/>
            </w:r>
            <w:r>
              <w:rPr>
                <w:noProof/>
                <w:webHidden/>
              </w:rPr>
              <w:fldChar w:fldCharType="begin"/>
            </w:r>
            <w:r>
              <w:rPr>
                <w:noProof/>
                <w:webHidden/>
              </w:rPr>
              <w:instrText xml:space="preserve"> PAGEREF _Toc200716299 \h </w:instrText>
            </w:r>
            <w:r>
              <w:rPr>
                <w:noProof/>
                <w:webHidden/>
              </w:rPr>
            </w:r>
            <w:r>
              <w:rPr>
                <w:noProof/>
                <w:webHidden/>
              </w:rPr>
              <w:fldChar w:fldCharType="separate"/>
            </w:r>
            <w:r>
              <w:rPr>
                <w:noProof/>
                <w:webHidden/>
              </w:rPr>
              <w:t>21</w:t>
            </w:r>
            <w:r>
              <w:rPr>
                <w:noProof/>
                <w:webHidden/>
              </w:rPr>
              <w:fldChar w:fldCharType="end"/>
            </w:r>
          </w:hyperlink>
        </w:p>
        <w:p w14:paraId="0B51857E" w14:textId="7C90C97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00"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Policy Regarding Open Meeting Law</w:t>
            </w:r>
            <w:r>
              <w:rPr>
                <w:noProof/>
                <w:webHidden/>
              </w:rPr>
              <w:tab/>
            </w:r>
            <w:r>
              <w:rPr>
                <w:noProof/>
                <w:webHidden/>
              </w:rPr>
              <w:fldChar w:fldCharType="begin"/>
            </w:r>
            <w:r>
              <w:rPr>
                <w:noProof/>
                <w:webHidden/>
              </w:rPr>
              <w:instrText xml:space="preserve"> PAGEREF _Toc200716300 \h </w:instrText>
            </w:r>
            <w:r>
              <w:rPr>
                <w:noProof/>
                <w:webHidden/>
              </w:rPr>
            </w:r>
            <w:r>
              <w:rPr>
                <w:noProof/>
                <w:webHidden/>
              </w:rPr>
              <w:fldChar w:fldCharType="separate"/>
            </w:r>
            <w:r>
              <w:rPr>
                <w:noProof/>
                <w:webHidden/>
              </w:rPr>
              <w:t>21</w:t>
            </w:r>
            <w:r>
              <w:rPr>
                <w:noProof/>
                <w:webHidden/>
              </w:rPr>
              <w:fldChar w:fldCharType="end"/>
            </w:r>
          </w:hyperlink>
        </w:p>
        <w:p w14:paraId="517AED37" w14:textId="5482F894"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01" w:history="1">
            <w:r w:rsidRPr="00574269">
              <w:rPr>
                <w:rStyle w:val="Hyperlink"/>
                <w:noProof/>
              </w:rPr>
              <w:t>Section 07:</w:t>
            </w:r>
            <w:r>
              <w:rPr>
                <w:rFonts w:asciiTheme="minorHAnsi" w:eastAsiaTheme="minorEastAsia" w:hAnsiTheme="minorHAnsi" w:cstheme="minorBidi"/>
                <w:noProof/>
                <w:kern w:val="2"/>
                <w:sz w:val="24"/>
                <w:szCs w:val="24"/>
                <w14:ligatures w14:val="standardContextual"/>
              </w:rPr>
              <w:tab/>
            </w:r>
            <w:r w:rsidRPr="00574269">
              <w:rPr>
                <w:rStyle w:val="Hyperlink"/>
                <w:noProof/>
              </w:rPr>
              <w:t>Meetings at the Call of the Chair</w:t>
            </w:r>
            <w:r>
              <w:rPr>
                <w:noProof/>
                <w:webHidden/>
              </w:rPr>
              <w:tab/>
            </w:r>
            <w:r>
              <w:rPr>
                <w:noProof/>
                <w:webHidden/>
              </w:rPr>
              <w:fldChar w:fldCharType="begin"/>
            </w:r>
            <w:r>
              <w:rPr>
                <w:noProof/>
                <w:webHidden/>
              </w:rPr>
              <w:instrText xml:space="preserve"> PAGEREF _Toc200716301 \h </w:instrText>
            </w:r>
            <w:r>
              <w:rPr>
                <w:noProof/>
                <w:webHidden/>
              </w:rPr>
            </w:r>
            <w:r>
              <w:rPr>
                <w:noProof/>
                <w:webHidden/>
              </w:rPr>
              <w:fldChar w:fldCharType="separate"/>
            </w:r>
            <w:r>
              <w:rPr>
                <w:noProof/>
                <w:webHidden/>
              </w:rPr>
              <w:t>22</w:t>
            </w:r>
            <w:r>
              <w:rPr>
                <w:noProof/>
                <w:webHidden/>
              </w:rPr>
              <w:fldChar w:fldCharType="end"/>
            </w:r>
          </w:hyperlink>
        </w:p>
        <w:p w14:paraId="73EB4AE4" w14:textId="3D24F6D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02" w:history="1">
            <w:r w:rsidRPr="00574269">
              <w:rPr>
                <w:rStyle w:val="Hyperlink"/>
                <w:noProof/>
              </w:rPr>
              <w:t>Section 08:</w:t>
            </w:r>
            <w:r>
              <w:rPr>
                <w:rFonts w:asciiTheme="minorHAnsi" w:eastAsiaTheme="minorEastAsia" w:hAnsiTheme="minorHAnsi" w:cstheme="minorBidi"/>
                <w:noProof/>
                <w:kern w:val="2"/>
                <w:sz w:val="24"/>
                <w:szCs w:val="24"/>
                <w14:ligatures w14:val="standardContextual"/>
              </w:rPr>
              <w:tab/>
            </w:r>
            <w:r w:rsidRPr="00574269">
              <w:rPr>
                <w:rStyle w:val="Hyperlink"/>
                <w:noProof/>
              </w:rPr>
              <w:t>Meetings at the Call of the BCSGA Advisor</w:t>
            </w:r>
            <w:r>
              <w:rPr>
                <w:noProof/>
                <w:webHidden/>
              </w:rPr>
              <w:tab/>
            </w:r>
            <w:r>
              <w:rPr>
                <w:noProof/>
                <w:webHidden/>
              </w:rPr>
              <w:fldChar w:fldCharType="begin"/>
            </w:r>
            <w:r>
              <w:rPr>
                <w:noProof/>
                <w:webHidden/>
              </w:rPr>
              <w:instrText xml:space="preserve"> PAGEREF _Toc200716302 \h </w:instrText>
            </w:r>
            <w:r>
              <w:rPr>
                <w:noProof/>
                <w:webHidden/>
              </w:rPr>
            </w:r>
            <w:r>
              <w:rPr>
                <w:noProof/>
                <w:webHidden/>
              </w:rPr>
              <w:fldChar w:fldCharType="separate"/>
            </w:r>
            <w:r>
              <w:rPr>
                <w:noProof/>
                <w:webHidden/>
              </w:rPr>
              <w:t>22</w:t>
            </w:r>
            <w:r>
              <w:rPr>
                <w:noProof/>
                <w:webHidden/>
              </w:rPr>
              <w:fldChar w:fldCharType="end"/>
            </w:r>
          </w:hyperlink>
        </w:p>
        <w:p w14:paraId="24A50CF5" w14:textId="2C13D54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03" w:history="1">
            <w:r w:rsidRPr="00574269">
              <w:rPr>
                <w:rStyle w:val="Hyperlink"/>
                <w:noProof/>
              </w:rPr>
              <w:t>Section 09:</w:t>
            </w:r>
            <w:r>
              <w:rPr>
                <w:rFonts w:asciiTheme="minorHAnsi" w:eastAsiaTheme="minorEastAsia" w:hAnsiTheme="minorHAnsi" w:cstheme="minorBidi"/>
                <w:noProof/>
                <w:kern w:val="2"/>
                <w:sz w:val="24"/>
                <w:szCs w:val="24"/>
                <w14:ligatures w14:val="standardContextual"/>
              </w:rPr>
              <w:tab/>
            </w:r>
            <w:r w:rsidRPr="00574269">
              <w:rPr>
                <w:rStyle w:val="Hyperlink"/>
                <w:noProof/>
              </w:rPr>
              <w:t>Meetings by Petition of Members</w:t>
            </w:r>
            <w:r>
              <w:rPr>
                <w:noProof/>
                <w:webHidden/>
              </w:rPr>
              <w:tab/>
            </w:r>
            <w:r>
              <w:rPr>
                <w:noProof/>
                <w:webHidden/>
              </w:rPr>
              <w:fldChar w:fldCharType="begin"/>
            </w:r>
            <w:r>
              <w:rPr>
                <w:noProof/>
                <w:webHidden/>
              </w:rPr>
              <w:instrText xml:space="preserve"> PAGEREF _Toc200716303 \h </w:instrText>
            </w:r>
            <w:r>
              <w:rPr>
                <w:noProof/>
                <w:webHidden/>
              </w:rPr>
            </w:r>
            <w:r>
              <w:rPr>
                <w:noProof/>
                <w:webHidden/>
              </w:rPr>
              <w:fldChar w:fldCharType="separate"/>
            </w:r>
            <w:r>
              <w:rPr>
                <w:noProof/>
                <w:webHidden/>
              </w:rPr>
              <w:t>22</w:t>
            </w:r>
            <w:r>
              <w:rPr>
                <w:noProof/>
                <w:webHidden/>
              </w:rPr>
              <w:fldChar w:fldCharType="end"/>
            </w:r>
          </w:hyperlink>
        </w:p>
        <w:p w14:paraId="6AEEDDDB" w14:textId="7EA61A34"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304" w:history="1">
            <w:r w:rsidRPr="00574269">
              <w:rPr>
                <w:rStyle w:val="Hyperlink"/>
                <w:noProof/>
              </w:rPr>
              <w:t>Chapter 5.</w:t>
            </w:r>
            <w:r>
              <w:rPr>
                <w:rFonts w:asciiTheme="minorHAnsi" w:eastAsiaTheme="minorEastAsia" w:hAnsiTheme="minorHAnsi" w:cstheme="minorBidi"/>
                <w:noProof/>
                <w:kern w:val="2"/>
                <w:sz w:val="24"/>
                <w:szCs w:val="24"/>
                <w14:ligatures w14:val="standardContextual"/>
              </w:rPr>
              <w:tab/>
            </w:r>
            <w:r w:rsidRPr="00574269">
              <w:rPr>
                <w:rStyle w:val="Hyperlink"/>
                <w:noProof/>
              </w:rPr>
              <w:t>Agendas and Minutes</w:t>
            </w:r>
            <w:r>
              <w:rPr>
                <w:noProof/>
                <w:webHidden/>
              </w:rPr>
              <w:tab/>
            </w:r>
            <w:r>
              <w:rPr>
                <w:noProof/>
                <w:webHidden/>
              </w:rPr>
              <w:fldChar w:fldCharType="begin"/>
            </w:r>
            <w:r>
              <w:rPr>
                <w:noProof/>
                <w:webHidden/>
              </w:rPr>
              <w:instrText xml:space="preserve"> PAGEREF _Toc200716304 \h </w:instrText>
            </w:r>
            <w:r>
              <w:rPr>
                <w:noProof/>
                <w:webHidden/>
              </w:rPr>
            </w:r>
            <w:r>
              <w:rPr>
                <w:noProof/>
                <w:webHidden/>
              </w:rPr>
              <w:fldChar w:fldCharType="separate"/>
            </w:r>
            <w:r>
              <w:rPr>
                <w:noProof/>
                <w:webHidden/>
              </w:rPr>
              <w:t>23</w:t>
            </w:r>
            <w:r>
              <w:rPr>
                <w:noProof/>
                <w:webHidden/>
              </w:rPr>
              <w:fldChar w:fldCharType="end"/>
            </w:r>
          </w:hyperlink>
        </w:p>
        <w:p w14:paraId="68C20601" w14:textId="008A65D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05"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_Toc200716305 \h </w:instrText>
            </w:r>
            <w:r>
              <w:rPr>
                <w:noProof/>
                <w:webHidden/>
              </w:rPr>
            </w:r>
            <w:r>
              <w:rPr>
                <w:noProof/>
                <w:webHidden/>
              </w:rPr>
              <w:fldChar w:fldCharType="separate"/>
            </w:r>
            <w:r>
              <w:rPr>
                <w:noProof/>
                <w:webHidden/>
              </w:rPr>
              <w:t>23</w:t>
            </w:r>
            <w:r>
              <w:rPr>
                <w:noProof/>
                <w:webHidden/>
              </w:rPr>
              <w:fldChar w:fldCharType="end"/>
            </w:r>
          </w:hyperlink>
        </w:p>
        <w:p w14:paraId="766D407B" w14:textId="7566125C"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06"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Association Meeting Agendas and Supporting Materials</w:t>
            </w:r>
            <w:r>
              <w:rPr>
                <w:noProof/>
                <w:webHidden/>
              </w:rPr>
              <w:tab/>
            </w:r>
            <w:r>
              <w:rPr>
                <w:noProof/>
                <w:webHidden/>
              </w:rPr>
              <w:fldChar w:fldCharType="begin"/>
            </w:r>
            <w:r>
              <w:rPr>
                <w:noProof/>
                <w:webHidden/>
              </w:rPr>
              <w:instrText xml:space="preserve"> PAGEREF _Toc200716306 \h </w:instrText>
            </w:r>
            <w:r>
              <w:rPr>
                <w:noProof/>
                <w:webHidden/>
              </w:rPr>
            </w:r>
            <w:r>
              <w:rPr>
                <w:noProof/>
                <w:webHidden/>
              </w:rPr>
              <w:fldChar w:fldCharType="separate"/>
            </w:r>
            <w:r>
              <w:rPr>
                <w:noProof/>
                <w:webHidden/>
              </w:rPr>
              <w:t>23</w:t>
            </w:r>
            <w:r>
              <w:rPr>
                <w:noProof/>
                <w:webHidden/>
              </w:rPr>
              <w:fldChar w:fldCharType="end"/>
            </w:r>
          </w:hyperlink>
        </w:p>
        <w:p w14:paraId="584FB301" w14:textId="601361B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07"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BCSGA Meeting Minutes</w:t>
            </w:r>
            <w:r>
              <w:rPr>
                <w:noProof/>
                <w:webHidden/>
              </w:rPr>
              <w:tab/>
            </w:r>
            <w:r>
              <w:rPr>
                <w:noProof/>
                <w:webHidden/>
              </w:rPr>
              <w:fldChar w:fldCharType="begin"/>
            </w:r>
            <w:r>
              <w:rPr>
                <w:noProof/>
                <w:webHidden/>
              </w:rPr>
              <w:instrText xml:space="preserve"> PAGEREF _Toc200716307 \h </w:instrText>
            </w:r>
            <w:r>
              <w:rPr>
                <w:noProof/>
                <w:webHidden/>
              </w:rPr>
            </w:r>
            <w:r>
              <w:rPr>
                <w:noProof/>
                <w:webHidden/>
              </w:rPr>
              <w:fldChar w:fldCharType="separate"/>
            </w:r>
            <w:r>
              <w:rPr>
                <w:noProof/>
                <w:webHidden/>
              </w:rPr>
              <w:t>24</w:t>
            </w:r>
            <w:r>
              <w:rPr>
                <w:noProof/>
                <w:webHidden/>
              </w:rPr>
              <w:fldChar w:fldCharType="end"/>
            </w:r>
          </w:hyperlink>
        </w:p>
        <w:p w14:paraId="0493252D" w14:textId="6807DE3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08"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Printing of Minutes</w:t>
            </w:r>
            <w:r>
              <w:rPr>
                <w:noProof/>
                <w:webHidden/>
              </w:rPr>
              <w:tab/>
            </w:r>
            <w:r>
              <w:rPr>
                <w:noProof/>
                <w:webHidden/>
              </w:rPr>
              <w:fldChar w:fldCharType="begin"/>
            </w:r>
            <w:r>
              <w:rPr>
                <w:noProof/>
                <w:webHidden/>
              </w:rPr>
              <w:instrText xml:space="preserve"> PAGEREF _Toc200716308 \h </w:instrText>
            </w:r>
            <w:r>
              <w:rPr>
                <w:noProof/>
                <w:webHidden/>
              </w:rPr>
            </w:r>
            <w:r>
              <w:rPr>
                <w:noProof/>
                <w:webHidden/>
              </w:rPr>
              <w:fldChar w:fldCharType="separate"/>
            </w:r>
            <w:r>
              <w:rPr>
                <w:noProof/>
                <w:webHidden/>
              </w:rPr>
              <w:t>24</w:t>
            </w:r>
            <w:r>
              <w:rPr>
                <w:noProof/>
                <w:webHidden/>
              </w:rPr>
              <w:fldChar w:fldCharType="end"/>
            </w:r>
          </w:hyperlink>
        </w:p>
        <w:p w14:paraId="1C05F3D6" w14:textId="31981B5E"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09"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Filing of Documents</w:t>
            </w:r>
            <w:r>
              <w:rPr>
                <w:noProof/>
                <w:webHidden/>
              </w:rPr>
              <w:tab/>
            </w:r>
            <w:r>
              <w:rPr>
                <w:noProof/>
                <w:webHidden/>
              </w:rPr>
              <w:fldChar w:fldCharType="begin"/>
            </w:r>
            <w:r>
              <w:rPr>
                <w:noProof/>
                <w:webHidden/>
              </w:rPr>
              <w:instrText xml:space="preserve"> PAGEREF _Toc200716309 \h </w:instrText>
            </w:r>
            <w:r>
              <w:rPr>
                <w:noProof/>
                <w:webHidden/>
              </w:rPr>
            </w:r>
            <w:r>
              <w:rPr>
                <w:noProof/>
                <w:webHidden/>
              </w:rPr>
              <w:fldChar w:fldCharType="separate"/>
            </w:r>
            <w:r>
              <w:rPr>
                <w:noProof/>
                <w:webHidden/>
              </w:rPr>
              <w:t>24</w:t>
            </w:r>
            <w:r>
              <w:rPr>
                <w:noProof/>
                <w:webHidden/>
              </w:rPr>
              <w:fldChar w:fldCharType="end"/>
            </w:r>
          </w:hyperlink>
        </w:p>
        <w:p w14:paraId="2B680CF8" w14:textId="54A6A385"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10"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Book of Minutes</w:t>
            </w:r>
            <w:r>
              <w:rPr>
                <w:noProof/>
                <w:webHidden/>
              </w:rPr>
              <w:tab/>
            </w:r>
            <w:r>
              <w:rPr>
                <w:noProof/>
                <w:webHidden/>
              </w:rPr>
              <w:fldChar w:fldCharType="begin"/>
            </w:r>
            <w:r>
              <w:rPr>
                <w:noProof/>
                <w:webHidden/>
              </w:rPr>
              <w:instrText xml:space="preserve"> PAGEREF _Toc200716310 \h </w:instrText>
            </w:r>
            <w:r>
              <w:rPr>
                <w:noProof/>
                <w:webHidden/>
              </w:rPr>
            </w:r>
            <w:r>
              <w:rPr>
                <w:noProof/>
                <w:webHidden/>
              </w:rPr>
              <w:fldChar w:fldCharType="separate"/>
            </w:r>
            <w:r>
              <w:rPr>
                <w:noProof/>
                <w:webHidden/>
              </w:rPr>
              <w:t>24</w:t>
            </w:r>
            <w:r>
              <w:rPr>
                <w:noProof/>
                <w:webHidden/>
              </w:rPr>
              <w:fldChar w:fldCharType="end"/>
            </w:r>
          </w:hyperlink>
        </w:p>
        <w:p w14:paraId="51C650B9" w14:textId="714AEB7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11" w:history="1">
            <w:r w:rsidRPr="00574269">
              <w:rPr>
                <w:rStyle w:val="Hyperlink"/>
                <w:noProof/>
              </w:rPr>
              <w:t>Section 07:</w:t>
            </w:r>
            <w:r>
              <w:rPr>
                <w:rFonts w:asciiTheme="minorHAnsi" w:eastAsiaTheme="minorEastAsia" w:hAnsiTheme="minorHAnsi" w:cstheme="minorBidi"/>
                <w:noProof/>
                <w:kern w:val="2"/>
                <w:sz w:val="24"/>
                <w:szCs w:val="24"/>
                <w14:ligatures w14:val="standardContextual"/>
              </w:rPr>
              <w:tab/>
            </w:r>
            <w:r w:rsidRPr="00574269">
              <w:rPr>
                <w:rStyle w:val="Hyperlink"/>
                <w:noProof/>
              </w:rPr>
              <w:t>Production and Filing of Audio Recordings</w:t>
            </w:r>
            <w:r>
              <w:rPr>
                <w:noProof/>
                <w:webHidden/>
              </w:rPr>
              <w:tab/>
            </w:r>
            <w:r>
              <w:rPr>
                <w:noProof/>
                <w:webHidden/>
              </w:rPr>
              <w:fldChar w:fldCharType="begin"/>
            </w:r>
            <w:r>
              <w:rPr>
                <w:noProof/>
                <w:webHidden/>
              </w:rPr>
              <w:instrText xml:space="preserve"> PAGEREF _Toc200716311 \h </w:instrText>
            </w:r>
            <w:r>
              <w:rPr>
                <w:noProof/>
                <w:webHidden/>
              </w:rPr>
            </w:r>
            <w:r>
              <w:rPr>
                <w:noProof/>
                <w:webHidden/>
              </w:rPr>
              <w:fldChar w:fldCharType="separate"/>
            </w:r>
            <w:r>
              <w:rPr>
                <w:noProof/>
                <w:webHidden/>
              </w:rPr>
              <w:t>25</w:t>
            </w:r>
            <w:r>
              <w:rPr>
                <w:noProof/>
                <w:webHidden/>
              </w:rPr>
              <w:fldChar w:fldCharType="end"/>
            </w:r>
          </w:hyperlink>
        </w:p>
        <w:p w14:paraId="40139FC0" w14:textId="4F4CA5A1"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312" w:history="1">
            <w:r w:rsidRPr="00574269">
              <w:rPr>
                <w:rStyle w:val="Hyperlink"/>
                <w:noProof/>
              </w:rPr>
              <w:t>Chapter 6.</w:t>
            </w:r>
            <w:r>
              <w:rPr>
                <w:rFonts w:asciiTheme="minorHAnsi" w:eastAsiaTheme="minorEastAsia" w:hAnsiTheme="minorHAnsi" w:cstheme="minorBidi"/>
                <w:noProof/>
                <w:kern w:val="2"/>
                <w:sz w:val="24"/>
                <w:szCs w:val="24"/>
                <w14:ligatures w14:val="standardContextual"/>
              </w:rPr>
              <w:tab/>
            </w:r>
            <w:r w:rsidRPr="00574269">
              <w:rPr>
                <w:rStyle w:val="Hyperlink"/>
                <w:noProof/>
              </w:rPr>
              <w:t>Oaths of Office</w:t>
            </w:r>
            <w:r>
              <w:rPr>
                <w:noProof/>
                <w:webHidden/>
              </w:rPr>
              <w:tab/>
            </w:r>
            <w:r>
              <w:rPr>
                <w:noProof/>
                <w:webHidden/>
              </w:rPr>
              <w:fldChar w:fldCharType="begin"/>
            </w:r>
            <w:r>
              <w:rPr>
                <w:noProof/>
                <w:webHidden/>
              </w:rPr>
              <w:instrText xml:space="preserve"> PAGEREF _Toc200716312 \h </w:instrText>
            </w:r>
            <w:r>
              <w:rPr>
                <w:noProof/>
                <w:webHidden/>
              </w:rPr>
            </w:r>
            <w:r>
              <w:rPr>
                <w:noProof/>
                <w:webHidden/>
              </w:rPr>
              <w:fldChar w:fldCharType="separate"/>
            </w:r>
            <w:r>
              <w:rPr>
                <w:noProof/>
                <w:webHidden/>
              </w:rPr>
              <w:t>26</w:t>
            </w:r>
            <w:r>
              <w:rPr>
                <w:noProof/>
                <w:webHidden/>
              </w:rPr>
              <w:fldChar w:fldCharType="end"/>
            </w:r>
          </w:hyperlink>
        </w:p>
        <w:p w14:paraId="4BE45AB9" w14:textId="6B3AC95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13"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Officials Authorized to Administer</w:t>
            </w:r>
            <w:r>
              <w:rPr>
                <w:noProof/>
                <w:webHidden/>
              </w:rPr>
              <w:tab/>
            </w:r>
            <w:r>
              <w:rPr>
                <w:noProof/>
                <w:webHidden/>
              </w:rPr>
              <w:fldChar w:fldCharType="begin"/>
            </w:r>
            <w:r>
              <w:rPr>
                <w:noProof/>
                <w:webHidden/>
              </w:rPr>
              <w:instrText xml:space="preserve"> PAGEREF _Toc200716313 \h </w:instrText>
            </w:r>
            <w:r>
              <w:rPr>
                <w:noProof/>
                <w:webHidden/>
              </w:rPr>
            </w:r>
            <w:r>
              <w:rPr>
                <w:noProof/>
                <w:webHidden/>
              </w:rPr>
              <w:fldChar w:fldCharType="separate"/>
            </w:r>
            <w:r>
              <w:rPr>
                <w:noProof/>
                <w:webHidden/>
              </w:rPr>
              <w:t>26</w:t>
            </w:r>
            <w:r>
              <w:rPr>
                <w:noProof/>
                <w:webHidden/>
              </w:rPr>
              <w:fldChar w:fldCharType="end"/>
            </w:r>
          </w:hyperlink>
        </w:p>
        <w:p w14:paraId="12793A1C" w14:textId="3285D315"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14"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Deadline for Administering and Taking Oaths</w:t>
            </w:r>
            <w:r>
              <w:rPr>
                <w:noProof/>
                <w:webHidden/>
              </w:rPr>
              <w:tab/>
            </w:r>
            <w:r>
              <w:rPr>
                <w:noProof/>
                <w:webHidden/>
              </w:rPr>
              <w:fldChar w:fldCharType="begin"/>
            </w:r>
            <w:r>
              <w:rPr>
                <w:noProof/>
                <w:webHidden/>
              </w:rPr>
              <w:instrText xml:space="preserve"> PAGEREF _Toc200716314 \h </w:instrText>
            </w:r>
            <w:r>
              <w:rPr>
                <w:noProof/>
                <w:webHidden/>
              </w:rPr>
            </w:r>
            <w:r>
              <w:rPr>
                <w:noProof/>
                <w:webHidden/>
              </w:rPr>
              <w:fldChar w:fldCharType="separate"/>
            </w:r>
            <w:r>
              <w:rPr>
                <w:noProof/>
                <w:webHidden/>
              </w:rPr>
              <w:t>26</w:t>
            </w:r>
            <w:r>
              <w:rPr>
                <w:noProof/>
                <w:webHidden/>
              </w:rPr>
              <w:fldChar w:fldCharType="end"/>
            </w:r>
          </w:hyperlink>
        </w:p>
        <w:p w14:paraId="4FB701EA" w14:textId="3157E12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15"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Oath for the BCSGA Office</w:t>
            </w:r>
            <w:r>
              <w:rPr>
                <w:noProof/>
                <w:webHidden/>
              </w:rPr>
              <w:tab/>
            </w:r>
            <w:r>
              <w:rPr>
                <w:noProof/>
                <w:webHidden/>
              </w:rPr>
              <w:fldChar w:fldCharType="begin"/>
            </w:r>
            <w:r>
              <w:rPr>
                <w:noProof/>
                <w:webHidden/>
              </w:rPr>
              <w:instrText xml:space="preserve"> PAGEREF _Toc200716315 \h </w:instrText>
            </w:r>
            <w:r>
              <w:rPr>
                <w:noProof/>
                <w:webHidden/>
              </w:rPr>
            </w:r>
            <w:r>
              <w:rPr>
                <w:noProof/>
                <w:webHidden/>
              </w:rPr>
              <w:fldChar w:fldCharType="separate"/>
            </w:r>
            <w:r>
              <w:rPr>
                <w:noProof/>
                <w:webHidden/>
              </w:rPr>
              <w:t>26</w:t>
            </w:r>
            <w:r>
              <w:rPr>
                <w:noProof/>
                <w:webHidden/>
              </w:rPr>
              <w:fldChar w:fldCharType="end"/>
            </w:r>
          </w:hyperlink>
        </w:p>
        <w:p w14:paraId="3AD13B42" w14:textId="3DC9708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16"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Oath for the Parliamentarian or Justice</w:t>
            </w:r>
            <w:r>
              <w:rPr>
                <w:noProof/>
                <w:webHidden/>
              </w:rPr>
              <w:tab/>
            </w:r>
            <w:r>
              <w:rPr>
                <w:noProof/>
                <w:webHidden/>
              </w:rPr>
              <w:fldChar w:fldCharType="begin"/>
            </w:r>
            <w:r>
              <w:rPr>
                <w:noProof/>
                <w:webHidden/>
              </w:rPr>
              <w:instrText xml:space="preserve"> PAGEREF _Toc200716316 \h </w:instrText>
            </w:r>
            <w:r>
              <w:rPr>
                <w:noProof/>
                <w:webHidden/>
              </w:rPr>
            </w:r>
            <w:r>
              <w:rPr>
                <w:noProof/>
                <w:webHidden/>
              </w:rPr>
              <w:fldChar w:fldCharType="separate"/>
            </w:r>
            <w:r>
              <w:rPr>
                <w:noProof/>
                <w:webHidden/>
              </w:rPr>
              <w:t>26</w:t>
            </w:r>
            <w:r>
              <w:rPr>
                <w:noProof/>
                <w:webHidden/>
              </w:rPr>
              <w:fldChar w:fldCharType="end"/>
            </w:r>
          </w:hyperlink>
        </w:p>
        <w:p w14:paraId="07DB373C" w14:textId="32CE9E83"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317" w:history="1">
            <w:r w:rsidRPr="00574269">
              <w:rPr>
                <w:rStyle w:val="Hyperlink"/>
                <w:noProof/>
              </w:rPr>
              <w:t>Chapter 7.</w:t>
            </w:r>
            <w:r>
              <w:rPr>
                <w:rFonts w:asciiTheme="minorHAnsi" w:eastAsiaTheme="minorEastAsia" w:hAnsiTheme="minorHAnsi" w:cstheme="minorBidi"/>
                <w:noProof/>
                <w:kern w:val="2"/>
                <w:sz w:val="24"/>
                <w:szCs w:val="24"/>
                <w14:ligatures w14:val="standardContextual"/>
              </w:rPr>
              <w:tab/>
            </w:r>
            <w:r w:rsidRPr="00574269">
              <w:rPr>
                <w:rStyle w:val="Hyperlink"/>
                <w:noProof/>
              </w:rPr>
              <w:t>Association Branding</w:t>
            </w:r>
            <w:r>
              <w:rPr>
                <w:noProof/>
                <w:webHidden/>
              </w:rPr>
              <w:tab/>
            </w:r>
            <w:r>
              <w:rPr>
                <w:noProof/>
                <w:webHidden/>
              </w:rPr>
              <w:fldChar w:fldCharType="begin"/>
            </w:r>
            <w:r>
              <w:rPr>
                <w:noProof/>
                <w:webHidden/>
              </w:rPr>
              <w:instrText xml:space="preserve"> PAGEREF _Toc200716317 \h </w:instrText>
            </w:r>
            <w:r>
              <w:rPr>
                <w:noProof/>
                <w:webHidden/>
              </w:rPr>
            </w:r>
            <w:r>
              <w:rPr>
                <w:noProof/>
                <w:webHidden/>
              </w:rPr>
              <w:fldChar w:fldCharType="separate"/>
            </w:r>
            <w:r>
              <w:rPr>
                <w:noProof/>
                <w:webHidden/>
              </w:rPr>
              <w:t>27</w:t>
            </w:r>
            <w:r>
              <w:rPr>
                <w:noProof/>
                <w:webHidden/>
              </w:rPr>
              <w:fldChar w:fldCharType="end"/>
            </w:r>
          </w:hyperlink>
        </w:p>
        <w:p w14:paraId="7FE2AD9E" w14:textId="1859D2A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18"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_Toc200716318 \h </w:instrText>
            </w:r>
            <w:r>
              <w:rPr>
                <w:noProof/>
                <w:webHidden/>
              </w:rPr>
            </w:r>
            <w:r>
              <w:rPr>
                <w:noProof/>
                <w:webHidden/>
              </w:rPr>
              <w:fldChar w:fldCharType="separate"/>
            </w:r>
            <w:r>
              <w:rPr>
                <w:noProof/>
                <w:webHidden/>
              </w:rPr>
              <w:t>27</w:t>
            </w:r>
            <w:r>
              <w:rPr>
                <w:noProof/>
                <w:webHidden/>
              </w:rPr>
              <w:fldChar w:fldCharType="end"/>
            </w:r>
          </w:hyperlink>
        </w:p>
        <w:p w14:paraId="362B88C6" w14:textId="31AD262E"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19"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Formal Name</w:t>
            </w:r>
            <w:r>
              <w:rPr>
                <w:noProof/>
                <w:webHidden/>
              </w:rPr>
              <w:tab/>
            </w:r>
            <w:r>
              <w:rPr>
                <w:noProof/>
                <w:webHidden/>
              </w:rPr>
              <w:fldChar w:fldCharType="begin"/>
            </w:r>
            <w:r>
              <w:rPr>
                <w:noProof/>
                <w:webHidden/>
              </w:rPr>
              <w:instrText xml:space="preserve"> PAGEREF _Toc200716319 \h </w:instrText>
            </w:r>
            <w:r>
              <w:rPr>
                <w:noProof/>
                <w:webHidden/>
              </w:rPr>
            </w:r>
            <w:r>
              <w:rPr>
                <w:noProof/>
                <w:webHidden/>
              </w:rPr>
              <w:fldChar w:fldCharType="separate"/>
            </w:r>
            <w:r>
              <w:rPr>
                <w:noProof/>
                <w:webHidden/>
              </w:rPr>
              <w:t>27</w:t>
            </w:r>
            <w:r>
              <w:rPr>
                <w:noProof/>
                <w:webHidden/>
              </w:rPr>
              <w:fldChar w:fldCharType="end"/>
            </w:r>
          </w:hyperlink>
        </w:p>
        <w:p w14:paraId="3F2AEFDE" w14:textId="0BA03BA5"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20"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Abbreviated Name</w:t>
            </w:r>
            <w:r>
              <w:rPr>
                <w:noProof/>
                <w:webHidden/>
              </w:rPr>
              <w:tab/>
            </w:r>
            <w:r>
              <w:rPr>
                <w:noProof/>
                <w:webHidden/>
              </w:rPr>
              <w:fldChar w:fldCharType="begin"/>
            </w:r>
            <w:r>
              <w:rPr>
                <w:noProof/>
                <w:webHidden/>
              </w:rPr>
              <w:instrText xml:space="preserve"> PAGEREF _Toc200716320 \h </w:instrText>
            </w:r>
            <w:r>
              <w:rPr>
                <w:noProof/>
                <w:webHidden/>
              </w:rPr>
            </w:r>
            <w:r>
              <w:rPr>
                <w:noProof/>
                <w:webHidden/>
              </w:rPr>
              <w:fldChar w:fldCharType="separate"/>
            </w:r>
            <w:r>
              <w:rPr>
                <w:noProof/>
                <w:webHidden/>
              </w:rPr>
              <w:t>27</w:t>
            </w:r>
            <w:r>
              <w:rPr>
                <w:noProof/>
                <w:webHidden/>
              </w:rPr>
              <w:fldChar w:fldCharType="end"/>
            </w:r>
          </w:hyperlink>
        </w:p>
        <w:p w14:paraId="6D40EC9D" w14:textId="7826BC3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21"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BCSGA Torch Logo</w:t>
            </w:r>
            <w:r>
              <w:rPr>
                <w:noProof/>
                <w:webHidden/>
              </w:rPr>
              <w:tab/>
            </w:r>
            <w:r>
              <w:rPr>
                <w:noProof/>
                <w:webHidden/>
              </w:rPr>
              <w:fldChar w:fldCharType="begin"/>
            </w:r>
            <w:r>
              <w:rPr>
                <w:noProof/>
                <w:webHidden/>
              </w:rPr>
              <w:instrText xml:space="preserve"> PAGEREF _Toc200716321 \h </w:instrText>
            </w:r>
            <w:r>
              <w:rPr>
                <w:noProof/>
                <w:webHidden/>
              </w:rPr>
            </w:r>
            <w:r>
              <w:rPr>
                <w:noProof/>
                <w:webHidden/>
              </w:rPr>
              <w:fldChar w:fldCharType="separate"/>
            </w:r>
            <w:r>
              <w:rPr>
                <w:noProof/>
                <w:webHidden/>
              </w:rPr>
              <w:t>27</w:t>
            </w:r>
            <w:r>
              <w:rPr>
                <w:noProof/>
                <w:webHidden/>
              </w:rPr>
              <w:fldChar w:fldCharType="end"/>
            </w:r>
          </w:hyperlink>
        </w:p>
        <w:p w14:paraId="6EC2427C" w14:textId="2BFB31F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22"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BCSGA Formal Seal</w:t>
            </w:r>
            <w:r>
              <w:rPr>
                <w:noProof/>
                <w:webHidden/>
              </w:rPr>
              <w:tab/>
            </w:r>
            <w:r>
              <w:rPr>
                <w:noProof/>
                <w:webHidden/>
              </w:rPr>
              <w:fldChar w:fldCharType="begin"/>
            </w:r>
            <w:r>
              <w:rPr>
                <w:noProof/>
                <w:webHidden/>
              </w:rPr>
              <w:instrText xml:space="preserve"> PAGEREF _Toc200716322 \h </w:instrText>
            </w:r>
            <w:r>
              <w:rPr>
                <w:noProof/>
                <w:webHidden/>
              </w:rPr>
            </w:r>
            <w:r>
              <w:rPr>
                <w:noProof/>
                <w:webHidden/>
              </w:rPr>
              <w:fldChar w:fldCharType="separate"/>
            </w:r>
            <w:r>
              <w:rPr>
                <w:noProof/>
                <w:webHidden/>
              </w:rPr>
              <w:t>27</w:t>
            </w:r>
            <w:r>
              <w:rPr>
                <w:noProof/>
                <w:webHidden/>
              </w:rPr>
              <w:fldChar w:fldCharType="end"/>
            </w:r>
          </w:hyperlink>
        </w:p>
        <w:p w14:paraId="2D7D8E34" w14:textId="0CE7F5F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23"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BCSGA Website</w:t>
            </w:r>
            <w:r>
              <w:rPr>
                <w:noProof/>
                <w:webHidden/>
              </w:rPr>
              <w:tab/>
            </w:r>
            <w:r>
              <w:rPr>
                <w:noProof/>
                <w:webHidden/>
              </w:rPr>
              <w:fldChar w:fldCharType="begin"/>
            </w:r>
            <w:r>
              <w:rPr>
                <w:noProof/>
                <w:webHidden/>
              </w:rPr>
              <w:instrText xml:space="preserve"> PAGEREF _Toc200716323 \h </w:instrText>
            </w:r>
            <w:r>
              <w:rPr>
                <w:noProof/>
                <w:webHidden/>
              </w:rPr>
            </w:r>
            <w:r>
              <w:rPr>
                <w:noProof/>
                <w:webHidden/>
              </w:rPr>
              <w:fldChar w:fldCharType="separate"/>
            </w:r>
            <w:r>
              <w:rPr>
                <w:noProof/>
                <w:webHidden/>
              </w:rPr>
              <w:t>27</w:t>
            </w:r>
            <w:r>
              <w:rPr>
                <w:noProof/>
                <w:webHidden/>
              </w:rPr>
              <w:fldChar w:fldCharType="end"/>
            </w:r>
          </w:hyperlink>
        </w:p>
        <w:p w14:paraId="44C51DCF" w14:textId="1894168E"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324" w:history="1">
            <w:r w:rsidRPr="00574269">
              <w:rPr>
                <w:rStyle w:val="Hyperlink"/>
                <w:noProof/>
              </w:rPr>
              <w:t>Chapter 8.</w:t>
            </w:r>
            <w:r>
              <w:rPr>
                <w:rFonts w:asciiTheme="minorHAnsi" w:eastAsiaTheme="minorEastAsia" w:hAnsiTheme="minorHAnsi" w:cstheme="minorBidi"/>
                <w:noProof/>
                <w:kern w:val="2"/>
                <w:sz w:val="24"/>
                <w:szCs w:val="24"/>
                <w14:ligatures w14:val="standardContextual"/>
              </w:rPr>
              <w:tab/>
            </w:r>
            <w:r w:rsidRPr="00574269">
              <w:rPr>
                <w:rStyle w:val="Hyperlink"/>
                <w:noProof/>
              </w:rPr>
              <w:t>Nominations</w:t>
            </w:r>
            <w:r>
              <w:rPr>
                <w:noProof/>
                <w:webHidden/>
              </w:rPr>
              <w:tab/>
            </w:r>
            <w:r>
              <w:rPr>
                <w:noProof/>
                <w:webHidden/>
              </w:rPr>
              <w:fldChar w:fldCharType="begin"/>
            </w:r>
            <w:r>
              <w:rPr>
                <w:noProof/>
                <w:webHidden/>
              </w:rPr>
              <w:instrText xml:space="preserve"> PAGEREF _Toc200716324 \h </w:instrText>
            </w:r>
            <w:r>
              <w:rPr>
                <w:noProof/>
                <w:webHidden/>
              </w:rPr>
            </w:r>
            <w:r>
              <w:rPr>
                <w:noProof/>
                <w:webHidden/>
              </w:rPr>
              <w:fldChar w:fldCharType="separate"/>
            </w:r>
            <w:r>
              <w:rPr>
                <w:noProof/>
                <w:webHidden/>
              </w:rPr>
              <w:t>28</w:t>
            </w:r>
            <w:r>
              <w:rPr>
                <w:noProof/>
                <w:webHidden/>
              </w:rPr>
              <w:fldChar w:fldCharType="end"/>
            </w:r>
          </w:hyperlink>
        </w:p>
        <w:p w14:paraId="59155B86" w14:textId="0ECA6E5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25"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Officer-elect Membership</w:t>
            </w:r>
            <w:r>
              <w:rPr>
                <w:noProof/>
                <w:webHidden/>
              </w:rPr>
              <w:tab/>
            </w:r>
            <w:r>
              <w:rPr>
                <w:noProof/>
                <w:webHidden/>
              </w:rPr>
              <w:fldChar w:fldCharType="begin"/>
            </w:r>
            <w:r>
              <w:rPr>
                <w:noProof/>
                <w:webHidden/>
              </w:rPr>
              <w:instrText xml:space="preserve"> PAGEREF _Toc200716325 \h </w:instrText>
            </w:r>
            <w:r>
              <w:rPr>
                <w:noProof/>
                <w:webHidden/>
              </w:rPr>
            </w:r>
            <w:r>
              <w:rPr>
                <w:noProof/>
                <w:webHidden/>
              </w:rPr>
              <w:fldChar w:fldCharType="separate"/>
            </w:r>
            <w:r>
              <w:rPr>
                <w:noProof/>
                <w:webHidden/>
              </w:rPr>
              <w:t>28</w:t>
            </w:r>
            <w:r>
              <w:rPr>
                <w:noProof/>
                <w:webHidden/>
              </w:rPr>
              <w:fldChar w:fldCharType="end"/>
            </w:r>
          </w:hyperlink>
        </w:p>
        <w:p w14:paraId="23650EE7" w14:textId="7E60982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26"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Submission of Nomination to Senate</w:t>
            </w:r>
            <w:r>
              <w:rPr>
                <w:noProof/>
                <w:webHidden/>
              </w:rPr>
              <w:tab/>
            </w:r>
            <w:r>
              <w:rPr>
                <w:noProof/>
                <w:webHidden/>
              </w:rPr>
              <w:fldChar w:fldCharType="begin"/>
            </w:r>
            <w:r>
              <w:rPr>
                <w:noProof/>
                <w:webHidden/>
              </w:rPr>
              <w:instrText xml:space="preserve"> PAGEREF _Toc200716326 \h </w:instrText>
            </w:r>
            <w:r>
              <w:rPr>
                <w:noProof/>
                <w:webHidden/>
              </w:rPr>
            </w:r>
            <w:r>
              <w:rPr>
                <w:noProof/>
                <w:webHidden/>
              </w:rPr>
              <w:fldChar w:fldCharType="separate"/>
            </w:r>
            <w:r>
              <w:rPr>
                <w:noProof/>
                <w:webHidden/>
              </w:rPr>
              <w:t>28</w:t>
            </w:r>
            <w:r>
              <w:rPr>
                <w:noProof/>
                <w:webHidden/>
              </w:rPr>
              <w:fldChar w:fldCharType="end"/>
            </w:r>
          </w:hyperlink>
        </w:p>
        <w:p w14:paraId="76F98AFB" w14:textId="307A2E05"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27"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Confirmation of Nomination</w:t>
            </w:r>
            <w:r>
              <w:rPr>
                <w:noProof/>
                <w:webHidden/>
              </w:rPr>
              <w:tab/>
            </w:r>
            <w:r>
              <w:rPr>
                <w:noProof/>
                <w:webHidden/>
              </w:rPr>
              <w:fldChar w:fldCharType="begin"/>
            </w:r>
            <w:r>
              <w:rPr>
                <w:noProof/>
                <w:webHidden/>
              </w:rPr>
              <w:instrText xml:space="preserve"> PAGEREF _Toc200716327 \h </w:instrText>
            </w:r>
            <w:r>
              <w:rPr>
                <w:noProof/>
                <w:webHidden/>
              </w:rPr>
            </w:r>
            <w:r>
              <w:rPr>
                <w:noProof/>
                <w:webHidden/>
              </w:rPr>
              <w:fldChar w:fldCharType="separate"/>
            </w:r>
            <w:r>
              <w:rPr>
                <w:noProof/>
                <w:webHidden/>
              </w:rPr>
              <w:t>28</w:t>
            </w:r>
            <w:r>
              <w:rPr>
                <w:noProof/>
                <w:webHidden/>
              </w:rPr>
              <w:fldChar w:fldCharType="end"/>
            </w:r>
          </w:hyperlink>
        </w:p>
        <w:p w14:paraId="5E55C1EF" w14:textId="0729EECE"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28"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Appointments Turnaround Time</w:t>
            </w:r>
            <w:r>
              <w:rPr>
                <w:noProof/>
                <w:webHidden/>
              </w:rPr>
              <w:tab/>
            </w:r>
            <w:r>
              <w:rPr>
                <w:noProof/>
                <w:webHidden/>
              </w:rPr>
              <w:fldChar w:fldCharType="begin"/>
            </w:r>
            <w:r>
              <w:rPr>
                <w:noProof/>
                <w:webHidden/>
              </w:rPr>
              <w:instrText xml:space="preserve"> PAGEREF _Toc200716328 \h </w:instrText>
            </w:r>
            <w:r>
              <w:rPr>
                <w:noProof/>
                <w:webHidden/>
              </w:rPr>
            </w:r>
            <w:r>
              <w:rPr>
                <w:noProof/>
                <w:webHidden/>
              </w:rPr>
              <w:fldChar w:fldCharType="separate"/>
            </w:r>
            <w:r>
              <w:rPr>
                <w:noProof/>
                <w:webHidden/>
              </w:rPr>
              <w:t>28</w:t>
            </w:r>
            <w:r>
              <w:rPr>
                <w:noProof/>
                <w:webHidden/>
              </w:rPr>
              <w:fldChar w:fldCharType="end"/>
            </w:r>
          </w:hyperlink>
        </w:p>
        <w:p w14:paraId="1AFDC651" w14:textId="19238C4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29"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Appointment to Fill Vacant Office</w:t>
            </w:r>
            <w:r>
              <w:rPr>
                <w:noProof/>
                <w:webHidden/>
              </w:rPr>
              <w:tab/>
            </w:r>
            <w:r>
              <w:rPr>
                <w:noProof/>
                <w:webHidden/>
              </w:rPr>
              <w:fldChar w:fldCharType="begin"/>
            </w:r>
            <w:r>
              <w:rPr>
                <w:noProof/>
                <w:webHidden/>
              </w:rPr>
              <w:instrText xml:space="preserve"> PAGEREF _Toc200716329 \h </w:instrText>
            </w:r>
            <w:r>
              <w:rPr>
                <w:noProof/>
                <w:webHidden/>
              </w:rPr>
            </w:r>
            <w:r>
              <w:rPr>
                <w:noProof/>
                <w:webHidden/>
              </w:rPr>
              <w:fldChar w:fldCharType="separate"/>
            </w:r>
            <w:r>
              <w:rPr>
                <w:noProof/>
                <w:webHidden/>
              </w:rPr>
              <w:t>28</w:t>
            </w:r>
            <w:r>
              <w:rPr>
                <w:noProof/>
                <w:webHidden/>
              </w:rPr>
              <w:fldChar w:fldCharType="end"/>
            </w:r>
          </w:hyperlink>
        </w:p>
        <w:p w14:paraId="14ADD8C3" w14:textId="436B2575"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330" w:history="1">
            <w:r w:rsidRPr="00574269">
              <w:rPr>
                <w:rStyle w:val="Hyperlink"/>
                <w:noProof/>
              </w:rPr>
              <w:t>Chapter 9.</w:t>
            </w:r>
            <w:r>
              <w:rPr>
                <w:rFonts w:asciiTheme="minorHAnsi" w:eastAsiaTheme="minorEastAsia" w:hAnsiTheme="minorHAnsi" w:cstheme="minorBidi"/>
                <w:noProof/>
                <w:kern w:val="2"/>
                <w:sz w:val="24"/>
                <w:szCs w:val="24"/>
                <w14:ligatures w14:val="standardContextual"/>
              </w:rPr>
              <w:tab/>
            </w:r>
            <w:r w:rsidRPr="00574269">
              <w:rPr>
                <w:rStyle w:val="Hyperlink"/>
                <w:noProof/>
              </w:rPr>
              <w:t>Resignations</w:t>
            </w:r>
            <w:r>
              <w:rPr>
                <w:noProof/>
                <w:webHidden/>
              </w:rPr>
              <w:tab/>
            </w:r>
            <w:r>
              <w:rPr>
                <w:noProof/>
                <w:webHidden/>
              </w:rPr>
              <w:fldChar w:fldCharType="begin"/>
            </w:r>
            <w:r>
              <w:rPr>
                <w:noProof/>
                <w:webHidden/>
              </w:rPr>
              <w:instrText xml:space="preserve"> PAGEREF _Toc200716330 \h </w:instrText>
            </w:r>
            <w:r>
              <w:rPr>
                <w:noProof/>
                <w:webHidden/>
              </w:rPr>
            </w:r>
            <w:r>
              <w:rPr>
                <w:noProof/>
                <w:webHidden/>
              </w:rPr>
              <w:fldChar w:fldCharType="separate"/>
            </w:r>
            <w:r>
              <w:rPr>
                <w:noProof/>
                <w:webHidden/>
              </w:rPr>
              <w:t>29</w:t>
            </w:r>
            <w:r>
              <w:rPr>
                <w:noProof/>
                <w:webHidden/>
              </w:rPr>
              <w:fldChar w:fldCharType="end"/>
            </w:r>
          </w:hyperlink>
        </w:p>
        <w:p w14:paraId="6C616151" w14:textId="1CA4E2B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31"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Resignation from Office</w:t>
            </w:r>
            <w:r>
              <w:rPr>
                <w:noProof/>
                <w:webHidden/>
              </w:rPr>
              <w:tab/>
            </w:r>
            <w:r>
              <w:rPr>
                <w:noProof/>
                <w:webHidden/>
              </w:rPr>
              <w:fldChar w:fldCharType="begin"/>
            </w:r>
            <w:r>
              <w:rPr>
                <w:noProof/>
                <w:webHidden/>
              </w:rPr>
              <w:instrText xml:space="preserve"> PAGEREF _Toc200716331 \h </w:instrText>
            </w:r>
            <w:r>
              <w:rPr>
                <w:noProof/>
                <w:webHidden/>
              </w:rPr>
            </w:r>
            <w:r>
              <w:rPr>
                <w:noProof/>
                <w:webHidden/>
              </w:rPr>
              <w:fldChar w:fldCharType="separate"/>
            </w:r>
            <w:r>
              <w:rPr>
                <w:noProof/>
                <w:webHidden/>
              </w:rPr>
              <w:t>29</w:t>
            </w:r>
            <w:r>
              <w:rPr>
                <w:noProof/>
                <w:webHidden/>
              </w:rPr>
              <w:fldChar w:fldCharType="end"/>
            </w:r>
          </w:hyperlink>
        </w:p>
        <w:p w14:paraId="6EDF4E45" w14:textId="2734912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32"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Termination of an Executive Officer</w:t>
            </w:r>
            <w:r>
              <w:rPr>
                <w:noProof/>
                <w:webHidden/>
              </w:rPr>
              <w:tab/>
            </w:r>
            <w:r>
              <w:rPr>
                <w:noProof/>
                <w:webHidden/>
              </w:rPr>
              <w:fldChar w:fldCharType="begin"/>
            </w:r>
            <w:r>
              <w:rPr>
                <w:noProof/>
                <w:webHidden/>
              </w:rPr>
              <w:instrText xml:space="preserve"> PAGEREF _Toc200716332 \h </w:instrText>
            </w:r>
            <w:r>
              <w:rPr>
                <w:noProof/>
                <w:webHidden/>
              </w:rPr>
            </w:r>
            <w:r>
              <w:rPr>
                <w:noProof/>
                <w:webHidden/>
              </w:rPr>
              <w:fldChar w:fldCharType="separate"/>
            </w:r>
            <w:r>
              <w:rPr>
                <w:noProof/>
                <w:webHidden/>
              </w:rPr>
              <w:t>29</w:t>
            </w:r>
            <w:r>
              <w:rPr>
                <w:noProof/>
                <w:webHidden/>
              </w:rPr>
              <w:fldChar w:fldCharType="end"/>
            </w:r>
          </w:hyperlink>
        </w:p>
        <w:p w14:paraId="07CA9200" w14:textId="76A6315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33"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Termination of an Officer by the BCSGA Advisor</w:t>
            </w:r>
            <w:r>
              <w:rPr>
                <w:noProof/>
                <w:webHidden/>
              </w:rPr>
              <w:tab/>
            </w:r>
            <w:r>
              <w:rPr>
                <w:noProof/>
                <w:webHidden/>
              </w:rPr>
              <w:fldChar w:fldCharType="begin"/>
            </w:r>
            <w:r>
              <w:rPr>
                <w:noProof/>
                <w:webHidden/>
              </w:rPr>
              <w:instrText xml:space="preserve"> PAGEREF _Toc200716333 \h </w:instrText>
            </w:r>
            <w:r>
              <w:rPr>
                <w:noProof/>
                <w:webHidden/>
              </w:rPr>
            </w:r>
            <w:r>
              <w:rPr>
                <w:noProof/>
                <w:webHidden/>
              </w:rPr>
              <w:fldChar w:fldCharType="separate"/>
            </w:r>
            <w:r>
              <w:rPr>
                <w:noProof/>
                <w:webHidden/>
              </w:rPr>
              <w:t>29</w:t>
            </w:r>
            <w:r>
              <w:rPr>
                <w:noProof/>
                <w:webHidden/>
              </w:rPr>
              <w:fldChar w:fldCharType="end"/>
            </w:r>
          </w:hyperlink>
        </w:p>
        <w:p w14:paraId="014FB0E4" w14:textId="1A4A0968"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334"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Pr>
                <w:noProof/>
                <w:webHidden/>
              </w:rPr>
              <w:tab/>
            </w:r>
            <w:r>
              <w:rPr>
                <w:noProof/>
                <w:webHidden/>
              </w:rPr>
              <w:fldChar w:fldCharType="begin"/>
            </w:r>
            <w:r>
              <w:rPr>
                <w:noProof/>
                <w:webHidden/>
              </w:rPr>
              <w:instrText xml:space="preserve"> PAGEREF _Toc200716334 \h </w:instrText>
            </w:r>
            <w:r>
              <w:rPr>
                <w:noProof/>
                <w:webHidden/>
              </w:rPr>
            </w:r>
            <w:r>
              <w:rPr>
                <w:noProof/>
                <w:webHidden/>
              </w:rPr>
              <w:fldChar w:fldCharType="separate"/>
            </w:r>
            <w:r>
              <w:rPr>
                <w:noProof/>
                <w:webHidden/>
              </w:rPr>
              <w:t>29</w:t>
            </w:r>
            <w:r>
              <w:rPr>
                <w:noProof/>
                <w:webHidden/>
              </w:rPr>
              <w:fldChar w:fldCharType="end"/>
            </w:r>
          </w:hyperlink>
        </w:p>
        <w:p w14:paraId="6941D8B7" w14:textId="2E1B4791"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335" w:history="1">
            <w:r w:rsidRPr="00574269">
              <w:rPr>
                <w:rStyle w:val="Hyperlink"/>
                <w:noProof/>
              </w:rPr>
              <w:t>Chapter 10.</w:t>
            </w:r>
            <w:r>
              <w:rPr>
                <w:rFonts w:asciiTheme="minorHAnsi" w:eastAsiaTheme="minorEastAsia" w:hAnsiTheme="minorHAnsi" w:cstheme="minorBidi"/>
                <w:noProof/>
                <w:kern w:val="2"/>
                <w:sz w:val="24"/>
                <w:szCs w:val="24"/>
                <w14:ligatures w14:val="standardContextual"/>
              </w:rPr>
              <w:tab/>
            </w:r>
            <w:r w:rsidRPr="00574269">
              <w:rPr>
                <w:rStyle w:val="Hyperlink"/>
                <w:noProof/>
              </w:rPr>
              <w:t>Order of Succession</w:t>
            </w:r>
            <w:r>
              <w:rPr>
                <w:noProof/>
                <w:webHidden/>
              </w:rPr>
              <w:tab/>
            </w:r>
            <w:r>
              <w:rPr>
                <w:noProof/>
                <w:webHidden/>
              </w:rPr>
              <w:fldChar w:fldCharType="begin"/>
            </w:r>
            <w:r>
              <w:rPr>
                <w:noProof/>
                <w:webHidden/>
              </w:rPr>
              <w:instrText xml:space="preserve"> PAGEREF _Toc200716335 \h </w:instrText>
            </w:r>
            <w:r>
              <w:rPr>
                <w:noProof/>
                <w:webHidden/>
              </w:rPr>
            </w:r>
            <w:r>
              <w:rPr>
                <w:noProof/>
                <w:webHidden/>
              </w:rPr>
              <w:fldChar w:fldCharType="separate"/>
            </w:r>
            <w:r>
              <w:rPr>
                <w:noProof/>
                <w:webHidden/>
              </w:rPr>
              <w:t>30</w:t>
            </w:r>
            <w:r>
              <w:rPr>
                <w:noProof/>
                <w:webHidden/>
              </w:rPr>
              <w:fldChar w:fldCharType="end"/>
            </w:r>
          </w:hyperlink>
        </w:p>
        <w:p w14:paraId="1E23E609" w14:textId="6897FB75"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36"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Line of Succession</w:t>
            </w:r>
            <w:r>
              <w:rPr>
                <w:noProof/>
                <w:webHidden/>
              </w:rPr>
              <w:tab/>
            </w:r>
            <w:r>
              <w:rPr>
                <w:noProof/>
                <w:webHidden/>
              </w:rPr>
              <w:fldChar w:fldCharType="begin"/>
            </w:r>
            <w:r>
              <w:rPr>
                <w:noProof/>
                <w:webHidden/>
              </w:rPr>
              <w:instrText xml:space="preserve"> PAGEREF _Toc200716336 \h </w:instrText>
            </w:r>
            <w:r>
              <w:rPr>
                <w:noProof/>
                <w:webHidden/>
              </w:rPr>
            </w:r>
            <w:r>
              <w:rPr>
                <w:noProof/>
                <w:webHidden/>
              </w:rPr>
              <w:fldChar w:fldCharType="separate"/>
            </w:r>
            <w:r>
              <w:rPr>
                <w:noProof/>
                <w:webHidden/>
              </w:rPr>
              <w:t>30</w:t>
            </w:r>
            <w:r>
              <w:rPr>
                <w:noProof/>
                <w:webHidden/>
              </w:rPr>
              <w:fldChar w:fldCharType="end"/>
            </w:r>
          </w:hyperlink>
        </w:p>
        <w:p w14:paraId="623CA861" w14:textId="16320B02" w:rsidR="00C87AE0" w:rsidRDefault="00C87AE0">
          <w:pPr>
            <w:pStyle w:val="TOC3"/>
            <w:tabs>
              <w:tab w:val="left" w:pos="880"/>
              <w:tab w:val="right" w:pos="9350"/>
            </w:tabs>
            <w:rPr>
              <w:rFonts w:asciiTheme="minorHAnsi" w:eastAsiaTheme="minorEastAsia" w:hAnsiTheme="minorHAnsi" w:cstheme="minorBidi"/>
              <w:noProof/>
              <w:kern w:val="2"/>
              <w:sz w:val="24"/>
              <w:szCs w:val="24"/>
              <w14:ligatures w14:val="standardContextual"/>
            </w:rPr>
          </w:pPr>
          <w:hyperlink w:anchor="_Toc200716337" w:history="1">
            <w:r w:rsidRPr="00574269">
              <w:rPr>
                <w:rStyle w:val="Hyperlink"/>
                <w:noProof/>
              </w:rPr>
              <w:t>a)</w:t>
            </w:r>
            <w:r>
              <w:rPr>
                <w:rFonts w:asciiTheme="minorHAnsi" w:eastAsiaTheme="minorEastAsia" w:hAnsiTheme="minorHAnsi" w:cstheme="minorBidi"/>
                <w:noProof/>
                <w:kern w:val="2"/>
                <w:sz w:val="24"/>
                <w:szCs w:val="24"/>
                <w14:ligatures w14:val="standardContextual"/>
              </w:rPr>
              <w:tab/>
            </w:r>
            <w:r w:rsidRPr="00574269">
              <w:rPr>
                <w:rStyle w:val="Hyperlink"/>
                <w:noProof/>
              </w:rPr>
              <w:t>Compensation of Successor</w:t>
            </w:r>
            <w:r>
              <w:rPr>
                <w:noProof/>
                <w:webHidden/>
              </w:rPr>
              <w:tab/>
            </w:r>
            <w:r>
              <w:rPr>
                <w:noProof/>
                <w:webHidden/>
              </w:rPr>
              <w:fldChar w:fldCharType="begin"/>
            </w:r>
            <w:r>
              <w:rPr>
                <w:noProof/>
                <w:webHidden/>
              </w:rPr>
              <w:instrText xml:space="preserve"> PAGEREF _Toc200716337 \h </w:instrText>
            </w:r>
            <w:r>
              <w:rPr>
                <w:noProof/>
                <w:webHidden/>
              </w:rPr>
            </w:r>
            <w:r>
              <w:rPr>
                <w:noProof/>
                <w:webHidden/>
              </w:rPr>
              <w:fldChar w:fldCharType="separate"/>
            </w:r>
            <w:r>
              <w:rPr>
                <w:noProof/>
                <w:webHidden/>
              </w:rPr>
              <w:t>30</w:t>
            </w:r>
            <w:r>
              <w:rPr>
                <w:noProof/>
                <w:webHidden/>
              </w:rPr>
              <w:fldChar w:fldCharType="end"/>
            </w:r>
          </w:hyperlink>
        </w:p>
        <w:p w14:paraId="4C148B85" w14:textId="701AAC5D"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338" w:history="1">
            <w:r w:rsidRPr="00574269">
              <w:rPr>
                <w:rStyle w:val="Hyperlink"/>
                <w:noProof/>
              </w:rPr>
              <w:t>Chapter 11.</w:t>
            </w:r>
            <w:r>
              <w:rPr>
                <w:rFonts w:asciiTheme="minorHAnsi" w:eastAsiaTheme="minorEastAsia" w:hAnsiTheme="minorHAnsi" w:cstheme="minorBidi"/>
                <w:noProof/>
                <w:kern w:val="2"/>
                <w:sz w:val="24"/>
                <w:szCs w:val="24"/>
                <w14:ligatures w14:val="standardContextual"/>
              </w:rPr>
              <w:tab/>
            </w:r>
            <w:r w:rsidRPr="00574269">
              <w:rPr>
                <w:rStyle w:val="Hyperlink"/>
                <w:noProof/>
              </w:rPr>
              <w:t>Transition of Sessions</w:t>
            </w:r>
            <w:r>
              <w:rPr>
                <w:noProof/>
                <w:webHidden/>
              </w:rPr>
              <w:tab/>
            </w:r>
            <w:r>
              <w:rPr>
                <w:noProof/>
                <w:webHidden/>
              </w:rPr>
              <w:fldChar w:fldCharType="begin"/>
            </w:r>
            <w:r>
              <w:rPr>
                <w:noProof/>
                <w:webHidden/>
              </w:rPr>
              <w:instrText xml:space="preserve"> PAGEREF _Toc200716338 \h </w:instrText>
            </w:r>
            <w:r>
              <w:rPr>
                <w:noProof/>
                <w:webHidden/>
              </w:rPr>
            </w:r>
            <w:r>
              <w:rPr>
                <w:noProof/>
                <w:webHidden/>
              </w:rPr>
              <w:fldChar w:fldCharType="separate"/>
            </w:r>
            <w:r>
              <w:rPr>
                <w:noProof/>
                <w:webHidden/>
              </w:rPr>
              <w:t>31</w:t>
            </w:r>
            <w:r>
              <w:rPr>
                <w:noProof/>
                <w:webHidden/>
              </w:rPr>
              <w:fldChar w:fldCharType="end"/>
            </w:r>
          </w:hyperlink>
        </w:p>
        <w:p w14:paraId="4B3957F0" w14:textId="7B37D3B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39"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Roll of Senators-elect</w:t>
            </w:r>
            <w:r>
              <w:rPr>
                <w:noProof/>
                <w:webHidden/>
              </w:rPr>
              <w:tab/>
            </w:r>
            <w:r>
              <w:rPr>
                <w:noProof/>
                <w:webHidden/>
              </w:rPr>
              <w:fldChar w:fldCharType="begin"/>
            </w:r>
            <w:r>
              <w:rPr>
                <w:noProof/>
                <w:webHidden/>
              </w:rPr>
              <w:instrText xml:space="preserve"> PAGEREF _Toc200716339 \h </w:instrText>
            </w:r>
            <w:r>
              <w:rPr>
                <w:noProof/>
                <w:webHidden/>
              </w:rPr>
            </w:r>
            <w:r>
              <w:rPr>
                <w:noProof/>
                <w:webHidden/>
              </w:rPr>
              <w:fldChar w:fldCharType="separate"/>
            </w:r>
            <w:r>
              <w:rPr>
                <w:noProof/>
                <w:webHidden/>
              </w:rPr>
              <w:t>31</w:t>
            </w:r>
            <w:r>
              <w:rPr>
                <w:noProof/>
                <w:webHidden/>
              </w:rPr>
              <w:fldChar w:fldCharType="end"/>
            </w:r>
          </w:hyperlink>
        </w:p>
        <w:p w14:paraId="71EF7E3B" w14:textId="33B75C5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40"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Duty of the Secretary</w:t>
            </w:r>
            <w:r>
              <w:rPr>
                <w:noProof/>
                <w:webHidden/>
              </w:rPr>
              <w:tab/>
            </w:r>
            <w:r>
              <w:rPr>
                <w:noProof/>
                <w:webHidden/>
              </w:rPr>
              <w:fldChar w:fldCharType="begin"/>
            </w:r>
            <w:r>
              <w:rPr>
                <w:noProof/>
                <w:webHidden/>
              </w:rPr>
              <w:instrText xml:space="preserve"> PAGEREF _Toc200716340 \h </w:instrText>
            </w:r>
            <w:r>
              <w:rPr>
                <w:noProof/>
                <w:webHidden/>
              </w:rPr>
            </w:r>
            <w:r>
              <w:rPr>
                <w:noProof/>
                <w:webHidden/>
              </w:rPr>
              <w:fldChar w:fldCharType="separate"/>
            </w:r>
            <w:r>
              <w:rPr>
                <w:noProof/>
                <w:webHidden/>
              </w:rPr>
              <w:t>31</w:t>
            </w:r>
            <w:r>
              <w:rPr>
                <w:noProof/>
                <w:webHidden/>
              </w:rPr>
              <w:fldChar w:fldCharType="end"/>
            </w:r>
          </w:hyperlink>
        </w:p>
        <w:p w14:paraId="0BCA9ACB" w14:textId="6790CBC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41"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Transition Ceremony Agenda</w:t>
            </w:r>
            <w:r>
              <w:rPr>
                <w:noProof/>
                <w:webHidden/>
              </w:rPr>
              <w:tab/>
            </w:r>
            <w:r>
              <w:rPr>
                <w:noProof/>
                <w:webHidden/>
              </w:rPr>
              <w:fldChar w:fldCharType="begin"/>
            </w:r>
            <w:r>
              <w:rPr>
                <w:noProof/>
                <w:webHidden/>
              </w:rPr>
              <w:instrText xml:space="preserve"> PAGEREF _Toc200716341 \h </w:instrText>
            </w:r>
            <w:r>
              <w:rPr>
                <w:noProof/>
                <w:webHidden/>
              </w:rPr>
            </w:r>
            <w:r>
              <w:rPr>
                <w:noProof/>
                <w:webHidden/>
              </w:rPr>
              <w:fldChar w:fldCharType="separate"/>
            </w:r>
            <w:r>
              <w:rPr>
                <w:noProof/>
                <w:webHidden/>
              </w:rPr>
              <w:t>31</w:t>
            </w:r>
            <w:r>
              <w:rPr>
                <w:noProof/>
                <w:webHidden/>
              </w:rPr>
              <w:fldChar w:fldCharType="end"/>
            </w:r>
          </w:hyperlink>
        </w:p>
        <w:p w14:paraId="76A10CDF" w14:textId="2134ED0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42"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Convening Agenda</w:t>
            </w:r>
            <w:r>
              <w:rPr>
                <w:noProof/>
                <w:webHidden/>
              </w:rPr>
              <w:tab/>
            </w:r>
            <w:r>
              <w:rPr>
                <w:noProof/>
                <w:webHidden/>
              </w:rPr>
              <w:fldChar w:fldCharType="begin"/>
            </w:r>
            <w:r>
              <w:rPr>
                <w:noProof/>
                <w:webHidden/>
              </w:rPr>
              <w:instrText xml:space="preserve"> PAGEREF _Toc200716342 \h </w:instrText>
            </w:r>
            <w:r>
              <w:rPr>
                <w:noProof/>
                <w:webHidden/>
              </w:rPr>
            </w:r>
            <w:r>
              <w:rPr>
                <w:noProof/>
                <w:webHidden/>
              </w:rPr>
              <w:fldChar w:fldCharType="separate"/>
            </w:r>
            <w:r>
              <w:rPr>
                <w:noProof/>
                <w:webHidden/>
              </w:rPr>
              <w:t>32</w:t>
            </w:r>
            <w:r>
              <w:rPr>
                <w:noProof/>
                <w:webHidden/>
              </w:rPr>
              <w:fldChar w:fldCharType="end"/>
            </w:r>
          </w:hyperlink>
        </w:p>
        <w:p w14:paraId="1B77D0E2" w14:textId="15C56B5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43"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Transition Training</w:t>
            </w:r>
            <w:r>
              <w:rPr>
                <w:noProof/>
                <w:webHidden/>
              </w:rPr>
              <w:tab/>
            </w:r>
            <w:r>
              <w:rPr>
                <w:noProof/>
                <w:webHidden/>
              </w:rPr>
              <w:fldChar w:fldCharType="begin"/>
            </w:r>
            <w:r>
              <w:rPr>
                <w:noProof/>
                <w:webHidden/>
              </w:rPr>
              <w:instrText xml:space="preserve"> PAGEREF _Toc200716343 \h </w:instrText>
            </w:r>
            <w:r>
              <w:rPr>
                <w:noProof/>
                <w:webHidden/>
              </w:rPr>
            </w:r>
            <w:r>
              <w:rPr>
                <w:noProof/>
                <w:webHidden/>
              </w:rPr>
              <w:fldChar w:fldCharType="separate"/>
            </w:r>
            <w:r>
              <w:rPr>
                <w:noProof/>
                <w:webHidden/>
              </w:rPr>
              <w:t>32</w:t>
            </w:r>
            <w:r>
              <w:rPr>
                <w:noProof/>
                <w:webHidden/>
              </w:rPr>
              <w:fldChar w:fldCharType="end"/>
            </w:r>
          </w:hyperlink>
        </w:p>
        <w:p w14:paraId="5E9529F8" w14:textId="17CD554C"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344" w:history="1">
            <w:r w:rsidRPr="00574269">
              <w:rPr>
                <w:rStyle w:val="Hyperlink"/>
                <w:noProof/>
              </w:rPr>
              <w:t>Chapter 12.</w:t>
            </w:r>
            <w:r>
              <w:rPr>
                <w:rFonts w:asciiTheme="minorHAnsi" w:eastAsiaTheme="minorEastAsia" w:hAnsiTheme="minorHAnsi" w:cstheme="minorBidi"/>
                <w:noProof/>
                <w:kern w:val="2"/>
                <w:sz w:val="24"/>
                <w:szCs w:val="24"/>
                <w14:ligatures w14:val="standardContextual"/>
              </w:rPr>
              <w:tab/>
            </w:r>
            <w:r w:rsidRPr="00574269">
              <w:rPr>
                <w:rStyle w:val="Hyperlink"/>
                <w:noProof/>
              </w:rPr>
              <w:t>Retention of Association Records</w:t>
            </w:r>
            <w:r>
              <w:rPr>
                <w:noProof/>
                <w:webHidden/>
              </w:rPr>
              <w:tab/>
            </w:r>
            <w:r>
              <w:rPr>
                <w:noProof/>
                <w:webHidden/>
              </w:rPr>
              <w:fldChar w:fldCharType="begin"/>
            </w:r>
            <w:r>
              <w:rPr>
                <w:noProof/>
                <w:webHidden/>
              </w:rPr>
              <w:instrText xml:space="preserve"> PAGEREF _Toc200716344 \h </w:instrText>
            </w:r>
            <w:r>
              <w:rPr>
                <w:noProof/>
                <w:webHidden/>
              </w:rPr>
            </w:r>
            <w:r>
              <w:rPr>
                <w:noProof/>
                <w:webHidden/>
              </w:rPr>
              <w:fldChar w:fldCharType="separate"/>
            </w:r>
            <w:r>
              <w:rPr>
                <w:noProof/>
                <w:webHidden/>
              </w:rPr>
              <w:t>33</w:t>
            </w:r>
            <w:r>
              <w:rPr>
                <w:noProof/>
                <w:webHidden/>
              </w:rPr>
              <w:fldChar w:fldCharType="end"/>
            </w:r>
          </w:hyperlink>
        </w:p>
        <w:p w14:paraId="1B77EDF5" w14:textId="381C623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45"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_Toc200716345 \h </w:instrText>
            </w:r>
            <w:r>
              <w:rPr>
                <w:noProof/>
                <w:webHidden/>
              </w:rPr>
            </w:r>
            <w:r>
              <w:rPr>
                <w:noProof/>
                <w:webHidden/>
              </w:rPr>
              <w:fldChar w:fldCharType="separate"/>
            </w:r>
            <w:r>
              <w:rPr>
                <w:noProof/>
                <w:webHidden/>
              </w:rPr>
              <w:t>33</w:t>
            </w:r>
            <w:r>
              <w:rPr>
                <w:noProof/>
                <w:webHidden/>
              </w:rPr>
              <w:fldChar w:fldCharType="end"/>
            </w:r>
          </w:hyperlink>
        </w:p>
        <w:p w14:paraId="62F081D4" w14:textId="2ABBE05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46"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Document Classification</w:t>
            </w:r>
            <w:r>
              <w:rPr>
                <w:noProof/>
                <w:webHidden/>
              </w:rPr>
              <w:tab/>
            </w:r>
            <w:r>
              <w:rPr>
                <w:noProof/>
                <w:webHidden/>
              </w:rPr>
              <w:fldChar w:fldCharType="begin"/>
            </w:r>
            <w:r>
              <w:rPr>
                <w:noProof/>
                <w:webHidden/>
              </w:rPr>
              <w:instrText xml:space="preserve"> PAGEREF _Toc200716346 \h </w:instrText>
            </w:r>
            <w:r>
              <w:rPr>
                <w:noProof/>
                <w:webHidden/>
              </w:rPr>
            </w:r>
            <w:r>
              <w:rPr>
                <w:noProof/>
                <w:webHidden/>
              </w:rPr>
              <w:fldChar w:fldCharType="separate"/>
            </w:r>
            <w:r>
              <w:rPr>
                <w:noProof/>
                <w:webHidden/>
              </w:rPr>
              <w:t>33</w:t>
            </w:r>
            <w:r>
              <w:rPr>
                <w:noProof/>
                <w:webHidden/>
              </w:rPr>
              <w:fldChar w:fldCharType="end"/>
            </w:r>
          </w:hyperlink>
        </w:p>
        <w:p w14:paraId="3FB19A33" w14:textId="4CEF6F7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47"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Classification of Association Records</w:t>
            </w:r>
            <w:r>
              <w:rPr>
                <w:noProof/>
                <w:webHidden/>
              </w:rPr>
              <w:tab/>
            </w:r>
            <w:r>
              <w:rPr>
                <w:noProof/>
                <w:webHidden/>
              </w:rPr>
              <w:fldChar w:fldCharType="begin"/>
            </w:r>
            <w:r>
              <w:rPr>
                <w:noProof/>
                <w:webHidden/>
              </w:rPr>
              <w:instrText xml:space="preserve"> PAGEREF _Toc200716347 \h </w:instrText>
            </w:r>
            <w:r>
              <w:rPr>
                <w:noProof/>
                <w:webHidden/>
              </w:rPr>
            </w:r>
            <w:r>
              <w:rPr>
                <w:noProof/>
                <w:webHidden/>
              </w:rPr>
              <w:fldChar w:fldCharType="separate"/>
            </w:r>
            <w:r>
              <w:rPr>
                <w:noProof/>
                <w:webHidden/>
              </w:rPr>
              <w:t>33</w:t>
            </w:r>
            <w:r>
              <w:rPr>
                <w:noProof/>
                <w:webHidden/>
              </w:rPr>
              <w:fldChar w:fldCharType="end"/>
            </w:r>
          </w:hyperlink>
        </w:p>
        <w:p w14:paraId="1B757DDB" w14:textId="66F3CBA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48"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Public Access to Materials</w:t>
            </w:r>
            <w:r>
              <w:rPr>
                <w:noProof/>
                <w:webHidden/>
              </w:rPr>
              <w:tab/>
            </w:r>
            <w:r>
              <w:rPr>
                <w:noProof/>
                <w:webHidden/>
              </w:rPr>
              <w:fldChar w:fldCharType="begin"/>
            </w:r>
            <w:r>
              <w:rPr>
                <w:noProof/>
                <w:webHidden/>
              </w:rPr>
              <w:instrText xml:space="preserve"> PAGEREF _Toc200716348 \h </w:instrText>
            </w:r>
            <w:r>
              <w:rPr>
                <w:noProof/>
                <w:webHidden/>
              </w:rPr>
            </w:r>
            <w:r>
              <w:rPr>
                <w:noProof/>
                <w:webHidden/>
              </w:rPr>
              <w:fldChar w:fldCharType="separate"/>
            </w:r>
            <w:r>
              <w:rPr>
                <w:noProof/>
                <w:webHidden/>
              </w:rPr>
              <w:t>33</w:t>
            </w:r>
            <w:r>
              <w:rPr>
                <w:noProof/>
                <w:webHidden/>
              </w:rPr>
              <w:fldChar w:fldCharType="end"/>
            </w:r>
          </w:hyperlink>
        </w:p>
        <w:p w14:paraId="056A008C" w14:textId="77A70D4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49"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Authenticity of Records</w:t>
            </w:r>
            <w:r>
              <w:rPr>
                <w:noProof/>
                <w:webHidden/>
              </w:rPr>
              <w:tab/>
            </w:r>
            <w:r>
              <w:rPr>
                <w:noProof/>
                <w:webHidden/>
              </w:rPr>
              <w:fldChar w:fldCharType="begin"/>
            </w:r>
            <w:r>
              <w:rPr>
                <w:noProof/>
                <w:webHidden/>
              </w:rPr>
              <w:instrText xml:space="preserve"> PAGEREF _Toc200716349 \h </w:instrText>
            </w:r>
            <w:r>
              <w:rPr>
                <w:noProof/>
                <w:webHidden/>
              </w:rPr>
            </w:r>
            <w:r>
              <w:rPr>
                <w:noProof/>
                <w:webHidden/>
              </w:rPr>
              <w:fldChar w:fldCharType="separate"/>
            </w:r>
            <w:r>
              <w:rPr>
                <w:noProof/>
                <w:webHidden/>
              </w:rPr>
              <w:t>34</w:t>
            </w:r>
            <w:r>
              <w:rPr>
                <w:noProof/>
                <w:webHidden/>
              </w:rPr>
              <w:fldChar w:fldCharType="end"/>
            </w:r>
          </w:hyperlink>
        </w:p>
        <w:p w14:paraId="4EA3A0FF" w14:textId="0EFFE0C2" w:rsidR="00C87AE0" w:rsidRDefault="00C87AE0">
          <w:pPr>
            <w:pStyle w:val="TOC1"/>
            <w:rPr>
              <w:rFonts w:asciiTheme="minorHAnsi" w:eastAsiaTheme="minorEastAsia" w:hAnsiTheme="minorHAnsi" w:cstheme="minorBidi"/>
              <w:noProof/>
              <w:kern w:val="2"/>
              <w:sz w:val="24"/>
              <w:szCs w:val="24"/>
              <w14:ligatures w14:val="standardContextual"/>
            </w:rPr>
          </w:pPr>
          <w:hyperlink w:anchor="_Toc200716350" w:history="1">
            <w:r w:rsidRPr="00574269">
              <w:rPr>
                <w:rStyle w:val="Hyperlink"/>
                <w:noProof/>
              </w:rPr>
              <w:t>Title III.</w:t>
            </w:r>
            <w:r>
              <w:rPr>
                <w:rFonts w:asciiTheme="minorHAnsi" w:eastAsiaTheme="minorEastAsia" w:hAnsiTheme="minorHAnsi" w:cstheme="minorBidi"/>
                <w:noProof/>
                <w:kern w:val="2"/>
                <w:sz w:val="24"/>
                <w:szCs w:val="24"/>
                <w14:ligatures w14:val="standardContextual"/>
              </w:rPr>
              <w:tab/>
            </w:r>
            <w:r w:rsidRPr="00574269">
              <w:rPr>
                <w:rStyle w:val="Hyperlink"/>
                <w:noProof/>
              </w:rPr>
              <w:t>The Legislative Branch</w:t>
            </w:r>
            <w:r>
              <w:rPr>
                <w:noProof/>
                <w:webHidden/>
              </w:rPr>
              <w:tab/>
            </w:r>
            <w:r>
              <w:rPr>
                <w:noProof/>
                <w:webHidden/>
              </w:rPr>
              <w:fldChar w:fldCharType="begin"/>
            </w:r>
            <w:r>
              <w:rPr>
                <w:noProof/>
                <w:webHidden/>
              </w:rPr>
              <w:instrText xml:space="preserve"> PAGEREF _Toc200716350 \h </w:instrText>
            </w:r>
            <w:r>
              <w:rPr>
                <w:noProof/>
                <w:webHidden/>
              </w:rPr>
            </w:r>
            <w:r>
              <w:rPr>
                <w:noProof/>
                <w:webHidden/>
              </w:rPr>
              <w:fldChar w:fldCharType="separate"/>
            </w:r>
            <w:r>
              <w:rPr>
                <w:noProof/>
                <w:webHidden/>
              </w:rPr>
              <w:t>35</w:t>
            </w:r>
            <w:r>
              <w:rPr>
                <w:noProof/>
                <w:webHidden/>
              </w:rPr>
              <w:fldChar w:fldCharType="end"/>
            </w:r>
          </w:hyperlink>
        </w:p>
        <w:p w14:paraId="766441EE" w14:textId="7DFC5B20"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351" w:history="1">
            <w:r w:rsidRPr="00574269">
              <w:rPr>
                <w:rStyle w:val="Hyperlink"/>
                <w:noProof/>
              </w:rPr>
              <w:t>Chapter 1.</w:t>
            </w:r>
            <w:r>
              <w:rPr>
                <w:rFonts w:asciiTheme="minorHAnsi" w:eastAsiaTheme="minorEastAsia" w:hAnsiTheme="minorHAnsi" w:cstheme="minorBidi"/>
                <w:noProof/>
                <w:kern w:val="2"/>
                <w:sz w:val="24"/>
                <w:szCs w:val="24"/>
                <w14:ligatures w14:val="standardContextual"/>
              </w:rPr>
              <w:tab/>
            </w:r>
            <w:r w:rsidRPr="00574269">
              <w:rPr>
                <w:rStyle w:val="Hyperlink"/>
                <w:noProof/>
              </w:rPr>
              <w:t>Legislative Officers</w:t>
            </w:r>
            <w:r>
              <w:rPr>
                <w:noProof/>
                <w:webHidden/>
              </w:rPr>
              <w:tab/>
            </w:r>
            <w:r>
              <w:rPr>
                <w:noProof/>
                <w:webHidden/>
              </w:rPr>
              <w:fldChar w:fldCharType="begin"/>
            </w:r>
            <w:r>
              <w:rPr>
                <w:noProof/>
                <w:webHidden/>
              </w:rPr>
              <w:instrText xml:space="preserve"> PAGEREF _Toc200716351 \h </w:instrText>
            </w:r>
            <w:r>
              <w:rPr>
                <w:noProof/>
                <w:webHidden/>
              </w:rPr>
            </w:r>
            <w:r>
              <w:rPr>
                <w:noProof/>
                <w:webHidden/>
              </w:rPr>
              <w:fldChar w:fldCharType="separate"/>
            </w:r>
            <w:r>
              <w:rPr>
                <w:noProof/>
                <w:webHidden/>
              </w:rPr>
              <w:t>35</w:t>
            </w:r>
            <w:r>
              <w:rPr>
                <w:noProof/>
                <w:webHidden/>
              </w:rPr>
              <w:fldChar w:fldCharType="end"/>
            </w:r>
          </w:hyperlink>
        </w:p>
        <w:p w14:paraId="7F424BDB" w14:textId="33852F4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52"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Composition</w:t>
            </w:r>
            <w:r>
              <w:rPr>
                <w:noProof/>
                <w:webHidden/>
              </w:rPr>
              <w:tab/>
            </w:r>
            <w:r>
              <w:rPr>
                <w:noProof/>
                <w:webHidden/>
              </w:rPr>
              <w:fldChar w:fldCharType="begin"/>
            </w:r>
            <w:r>
              <w:rPr>
                <w:noProof/>
                <w:webHidden/>
              </w:rPr>
              <w:instrText xml:space="preserve"> PAGEREF _Toc200716352 \h </w:instrText>
            </w:r>
            <w:r>
              <w:rPr>
                <w:noProof/>
                <w:webHidden/>
              </w:rPr>
            </w:r>
            <w:r>
              <w:rPr>
                <w:noProof/>
                <w:webHidden/>
              </w:rPr>
              <w:fldChar w:fldCharType="separate"/>
            </w:r>
            <w:r>
              <w:rPr>
                <w:noProof/>
                <w:webHidden/>
              </w:rPr>
              <w:t>35</w:t>
            </w:r>
            <w:r>
              <w:rPr>
                <w:noProof/>
                <w:webHidden/>
              </w:rPr>
              <w:fldChar w:fldCharType="end"/>
            </w:r>
          </w:hyperlink>
        </w:p>
        <w:p w14:paraId="2D650F44" w14:textId="4FEF276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53"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Vice President</w:t>
            </w:r>
            <w:r>
              <w:rPr>
                <w:noProof/>
                <w:webHidden/>
              </w:rPr>
              <w:tab/>
            </w:r>
            <w:r>
              <w:rPr>
                <w:noProof/>
                <w:webHidden/>
              </w:rPr>
              <w:fldChar w:fldCharType="begin"/>
            </w:r>
            <w:r>
              <w:rPr>
                <w:noProof/>
                <w:webHidden/>
              </w:rPr>
              <w:instrText xml:space="preserve"> PAGEREF _Toc200716353 \h </w:instrText>
            </w:r>
            <w:r>
              <w:rPr>
                <w:noProof/>
                <w:webHidden/>
              </w:rPr>
            </w:r>
            <w:r>
              <w:rPr>
                <w:noProof/>
                <w:webHidden/>
              </w:rPr>
              <w:fldChar w:fldCharType="separate"/>
            </w:r>
            <w:r>
              <w:rPr>
                <w:noProof/>
                <w:webHidden/>
              </w:rPr>
              <w:t>35</w:t>
            </w:r>
            <w:r>
              <w:rPr>
                <w:noProof/>
                <w:webHidden/>
              </w:rPr>
              <w:fldChar w:fldCharType="end"/>
            </w:r>
          </w:hyperlink>
        </w:p>
        <w:p w14:paraId="19075D2D" w14:textId="0ED2E70C"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54"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Senators</w:t>
            </w:r>
            <w:r>
              <w:rPr>
                <w:noProof/>
                <w:webHidden/>
              </w:rPr>
              <w:tab/>
            </w:r>
            <w:r>
              <w:rPr>
                <w:noProof/>
                <w:webHidden/>
              </w:rPr>
              <w:fldChar w:fldCharType="begin"/>
            </w:r>
            <w:r>
              <w:rPr>
                <w:noProof/>
                <w:webHidden/>
              </w:rPr>
              <w:instrText xml:space="preserve"> PAGEREF _Toc200716354 \h </w:instrText>
            </w:r>
            <w:r>
              <w:rPr>
                <w:noProof/>
                <w:webHidden/>
              </w:rPr>
            </w:r>
            <w:r>
              <w:rPr>
                <w:noProof/>
                <w:webHidden/>
              </w:rPr>
              <w:fldChar w:fldCharType="separate"/>
            </w:r>
            <w:r>
              <w:rPr>
                <w:noProof/>
                <w:webHidden/>
              </w:rPr>
              <w:t>35</w:t>
            </w:r>
            <w:r>
              <w:rPr>
                <w:noProof/>
                <w:webHidden/>
              </w:rPr>
              <w:fldChar w:fldCharType="end"/>
            </w:r>
          </w:hyperlink>
        </w:p>
        <w:p w14:paraId="4A8E4709" w14:textId="45AA19B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55"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Senate Pro-Tempore</w:t>
            </w:r>
            <w:r>
              <w:rPr>
                <w:noProof/>
                <w:webHidden/>
              </w:rPr>
              <w:tab/>
            </w:r>
            <w:r>
              <w:rPr>
                <w:noProof/>
                <w:webHidden/>
              </w:rPr>
              <w:fldChar w:fldCharType="begin"/>
            </w:r>
            <w:r>
              <w:rPr>
                <w:noProof/>
                <w:webHidden/>
              </w:rPr>
              <w:instrText xml:space="preserve"> PAGEREF _Toc200716355 \h </w:instrText>
            </w:r>
            <w:r>
              <w:rPr>
                <w:noProof/>
                <w:webHidden/>
              </w:rPr>
            </w:r>
            <w:r>
              <w:rPr>
                <w:noProof/>
                <w:webHidden/>
              </w:rPr>
              <w:fldChar w:fldCharType="separate"/>
            </w:r>
            <w:r>
              <w:rPr>
                <w:noProof/>
                <w:webHidden/>
              </w:rPr>
              <w:t>36</w:t>
            </w:r>
            <w:r>
              <w:rPr>
                <w:noProof/>
                <w:webHidden/>
              </w:rPr>
              <w:fldChar w:fldCharType="end"/>
            </w:r>
          </w:hyperlink>
        </w:p>
        <w:p w14:paraId="4F480D3E" w14:textId="660951F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56"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Term Limits of Legislative Officers</w:t>
            </w:r>
            <w:r>
              <w:rPr>
                <w:noProof/>
                <w:webHidden/>
              </w:rPr>
              <w:tab/>
            </w:r>
            <w:r>
              <w:rPr>
                <w:noProof/>
                <w:webHidden/>
              </w:rPr>
              <w:fldChar w:fldCharType="begin"/>
            </w:r>
            <w:r>
              <w:rPr>
                <w:noProof/>
                <w:webHidden/>
              </w:rPr>
              <w:instrText xml:space="preserve"> PAGEREF _Toc200716356 \h </w:instrText>
            </w:r>
            <w:r>
              <w:rPr>
                <w:noProof/>
                <w:webHidden/>
              </w:rPr>
            </w:r>
            <w:r>
              <w:rPr>
                <w:noProof/>
                <w:webHidden/>
              </w:rPr>
              <w:fldChar w:fldCharType="separate"/>
            </w:r>
            <w:r>
              <w:rPr>
                <w:noProof/>
                <w:webHidden/>
              </w:rPr>
              <w:t>36</w:t>
            </w:r>
            <w:r>
              <w:rPr>
                <w:noProof/>
                <w:webHidden/>
              </w:rPr>
              <w:fldChar w:fldCharType="end"/>
            </w:r>
          </w:hyperlink>
        </w:p>
        <w:p w14:paraId="1A30EFB9" w14:textId="33AEFCD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57"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Compensation of Officers</w:t>
            </w:r>
            <w:r>
              <w:rPr>
                <w:noProof/>
                <w:webHidden/>
              </w:rPr>
              <w:tab/>
            </w:r>
            <w:r>
              <w:rPr>
                <w:noProof/>
                <w:webHidden/>
              </w:rPr>
              <w:fldChar w:fldCharType="begin"/>
            </w:r>
            <w:r>
              <w:rPr>
                <w:noProof/>
                <w:webHidden/>
              </w:rPr>
              <w:instrText xml:space="preserve"> PAGEREF _Toc200716357 \h </w:instrText>
            </w:r>
            <w:r>
              <w:rPr>
                <w:noProof/>
                <w:webHidden/>
              </w:rPr>
            </w:r>
            <w:r>
              <w:rPr>
                <w:noProof/>
                <w:webHidden/>
              </w:rPr>
              <w:fldChar w:fldCharType="separate"/>
            </w:r>
            <w:r>
              <w:rPr>
                <w:noProof/>
                <w:webHidden/>
              </w:rPr>
              <w:t>36</w:t>
            </w:r>
            <w:r>
              <w:rPr>
                <w:noProof/>
                <w:webHidden/>
              </w:rPr>
              <w:fldChar w:fldCharType="end"/>
            </w:r>
          </w:hyperlink>
        </w:p>
        <w:p w14:paraId="62694AC5" w14:textId="4881EE08"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358" w:history="1">
            <w:r w:rsidRPr="00574269">
              <w:rPr>
                <w:rStyle w:val="Hyperlink"/>
                <w:noProof/>
              </w:rPr>
              <w:t>Chapter 2.</w:t>
            </w:r>
            <w:r>
              <w:rPr>
                <w:rFonts w:asciiTheme="minorHAnsi" w:eastAsiaTheme="minorEastAsia" w:hAnsiTheme="minorHAnsi" w:cstheme="minorBidi"/>
                <w:noProof/>
                <w:kern w:val="2"/>
                <w:sz w:val="24"/>
                <w:szCs w:val="24"/>
                <w14:ligatures w14:val="standardContextual"/>
              </w:rPr>
              <w:tab/>
            </w:r>
            <w:r w:rsidRPr="00574269">
              <w:rPr>
                <w:rStyle w:val="Hyperlink"/>
                <w:noProof/>
              </w:rPr>
              <w:t>Senate Meetings</w:t>
            </w:r>
            <w:r>
              <w:rPr>
                <w:noProof/>
                <w:webHidden/>
              </w:rPr>
              <w:tab/>
            </w:r>
            <w:r>
              <w:rPr>
                <w:noProof/>
                <w:webHidden/>
              </w:rPr>
              <w:fldChar w:fldCharType="begin"/>
            </w:r>
            <w:r>
              <w:rPr>
                <w:noProof/>
                <w:webHidden/>
              </w:rPr>
              <w:instrText xml:space="preserve"> PAGEREF _Toc200716358 \h </w:instrText>
            </w:r>
            <w:r>
              <w:rPr>
                <w:noProof/>
                <w:webHidden/>
              </w:rPr>
            </w:r>
            <w:r>
              <w:rPr>
                <w:noProof/>
                <w:webHidden/>
              </w:rPr>
              <w:fldChar w:fldCharType="separate"/>
            </w:r>
            <w:r>
              <w:rPr>
                <w:noProof/>
                <w:webHidden/>
              </w:rPr>
              <w:t>37</w:t>
            </w:r>
            <w:r>
              <w:rPr>
                <w:noProof/>
                <w:webHidden/>
              </w:rPr>
              <w:fldChar w:fldCharType="end"/>
            </w:r>
          </w:hyperlink>
        </w:p>
        <w:p w14:paraId="7C665B1A" w14:textId="74C5288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59"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Meetings Times</w:t>
            </w:r>
            <w:r>
              <w:rPr>
                <w:noProof/>
                <w:webHidden/>
              </w:rPr>
              <w:tab/>
            </w:r>
            <w:r>
              <w:rPr>
                <w:noProof/>
                <w:webHidden/>
              </w:rPr>
              <w:fldChar w:fldCharType="begin"/>
            </w:r>
            <w:r>
              <w:rPr>
                <w:noProof/>
                <w:webHidden/>
              </w:rPr>
              <w:instrText xml:space="preserve"> PAGEREF _Toc200716359 \h </w:instrText>
            </w:r>
            <w:r>
              <w:rPr>
                <w:noProof/>
                <w:webHidden/>
              </w:rPr>
            </w:r>
            <w:r>
              <w:rPr>
                <w:noProof/>
                <w:webHidden/>
              </w:rPr>
              <w:fldChar w:fldCharType="separate"/>
            </w:r>
            <w:r>
              <w:rPr>
                <w:noProof/>
                <w:webHidden/>
              </w:rPr>
              <w:t>37</w:t>
            </w:r>
            <w:r>
              <w:rPr>
                <w:noProof/>
                <w:webHidden/>
              </w:rPr>
              <w:fldChar w:fldCharType="end"/>
            </w:r>
          </w:hyperlink>
        </w:p>
        <w:p w14:paraId="7DC1F817" w14:textId="7642A77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60"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Attendance Reporting</w:t>
            </w:r>
            <w:r>
              <w:rPr>
                <w:noProof/>
                <w:webHidden/>
              </w:rPr>
              <w:tab/>
            </w:r>
            <w:r>
              <w:rPr>
                <w:noProof/>
                <w:webHidden/>
              </w:rPr>
              <w:fldChar w:fldCharType="begin"/>
            </w:r>
            <w:r>
              <w:rPr>
                <w:noProof/>
                <w:webHidden/>
              </w:rPr>
              <w:instrText xml:space="preserve"> PAGEREF _Toc200716360 \h </w:instrText>
            </w:r>
            <w:r>
              <w:rPr>
                <w:noProof/>
                <w:webHidden/>
              </w:rPr>
            </w:r>
            <w:r>
              <w:rPr>
                <w:noProof/>
                <w:webHidden/>
              </w:rPr>
              <w:fldChar w:fldCharType="separate"/>
            </w:r>
            <w:r>
              <w:rPr>
                <w:noProof/>
                <w:webHidden/>
              </w:rPr>
              <w:t>37</w:t>
            </w:r>
            <w:r>
              <w:rPr>
                <w:noProof/>
                <w:webHidden/>
              </w:rPr>
              <w:fldChar w:fldCharType="end"/>
            </w:r>
          </w:hyperlink>
        </w:p>
        <w:p w14:paraId="1557901B" w14:textId="32440C0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61"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Order of Business Agenda</w:t>
            </w:r>
            <w:r>
              <w:rPr>
                <w:noProof/>
                <w:webHidden/>
              </w:rPr>
              <w:tab/>
            </w:r>
            <w:r>
              <w:rPr>
                <w:noProof/>
                <w:webHidden/>
              </w:rPr>
              <w:fldChar w:fldCharType="begin"/>
            </w:r>
            <w:r>
              <w:rPr>
                <w:noProof/>
                <w:webHidden/>
              </w:rPr>
              <w:instrText xml:space="preserve"> PAGEREF _Toc200716361 \h </w:instrText>
            </w:r>
            <w:r>
              <w:rPr>
                <w:noProof/>
                <w:webHidden/>
              </w:rPr>
            </w:r>
            <w:r>
              <w:rPr>
                <w:noProof/>
                <w:webHidden/>
              </w:rPr>
              <w:fldChar w:fldCharType="separate"/>
            </w:r>
            <w:r>
              <w:rPr>
                <w:noProof/>
                <w:webHidden/>
              </w:rPr>
              <w:t>37</w:t>
            </w:r>
            <w:r>
              <w:rPr>
                <w:noProof/>
                <w:webHidden/>
              </w:rPr>
              <w:fldChar w:fldCharType="end"/>
            </w:r>
          </w:hyperlink>
        </w:p>
        <w:p w14:paraId="5B401820" w14:textId="7CF5E63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62"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Approval of Minutes</w:t>
            </w:r>
            <w:r>
              <w:rPr>
                <w:noProof/>
                <w:webHidden/>
              </w:rPr>
              <w:tab/>
            </w:r>
            <w:r>
              <w:rPr>
                <w:noProof/>
                <w:webHidden/>
              </w:rPr>
              <w:fldChar w:fldCharType="begin"/>
            </w:r>
            <w:r>
              <w:rPr>
                <w:noProof/>
                <w:webHidden/>
              </w:rPr>
              <w:instrText xml:space="preserve"> PAGEREF _Toc200716362 \h </w:instrText>
            </w:r>
            <w:r>
              <w:rPr>
                <w:noProof/>
                <w:webHidden/>
              </w:rPr>
            </w:r>
            <w:r>
              <w:rPr>
                <w:noProof/>
                <w:webHidden/>
              </w:rPr>
              <w:fldChar w:fldCharType="separate"/>
            </w:r>
            <w:r>
              <w:rPr>
                <w:noProof/>
                <w:webHidden/>
              </w:rPr>
              <w:t>39</w:t>
            </w:r>
            <w:r>
              <w:rPr>
                <w:noProof/>
                <w:webHidden/>
              </w:rPr>
              <w:fldChar w:fldCharType="end"/>
            </w:r>
          </w:hyperlink>
        </w:p>
        <w:p w14:paraId="44EA65EE" w14:textId="370795A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63"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Motions to Adjourn</w:t>
            </w:r>
            <w:r>
              <w:rPr>
                <w:noProof/>
                <w:webHidden/>
              </w:rPr>
              <w:tab/>
            </w:r>
            <w:r>
              <w:rPr>
                <w:noProof/>
                <w:webHidden/>
              </w:rPr>
              <w:fldChar w:fldCharType="begin"/>
            </w:r>
            <w:r>
              <w:rPr>
                <w:noProof/>
                <w:webHidden/>
              </w:rPr>
              <w:instrText xml:space="preserve"> PAGEREF _Toc200716363 \h </w:instrText>
            </w:r>
            <w:r>
              <w:rPr>
                <w:noProof/>
                <w:webHidden/>
              </w:rPr>
            </w:r>
            <w:r>
              <w:rPr>
                <w:noProof/>
                <w:webHidden/>
              </w:rPr>
              <w:fldChar w:fldCharType="separate"/>
            </w:r>
            <w:r>
              <w:rPr>
                <w:noProof/>
                <w:webHidden/>
              </w:rPr>
              <w:t>39</w:t>
            </w:r>
            <w:r>
              <w:rPr>
                <w:noProof/>
                <w:webHidden/>
              </w:rPr>
              <w:fldChar w:fldCharType="end"/>
            </w:r>
          </w:hyperlink>
        </w:p>
        <w:p w14:paraId="6F554149" w14:textId="6DF25EA4"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64"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Assignment on the Floor</w:t>
            </w:r>
            <w:r>
              <w:rPr>
                <w:noProof/>
                <w:webHidden/>
              </w:rPr>
              <w:tab/>
            </w:r>
            <w:r>
              <w:rPr>
                <w:noProof/>
                <w:webHidden/>
              </w:rPr>
              <w:fldChar w:fldCharType="begin"/>
            </w:r>
            <w:r>
              <w:rPr>
                <w:noProof/>
                <w:webHidden/>
              </w:rPr>
              <w:instrText xml:space="preserve"> PAGEREF _Toc200716364 \h </w:instrText>
            </w:r>
            <w:r>
              <w:rPr>
                <w:noProof/>
                <w:webHidden/>
              </w:rPr>
            </w:r>
            <w:r>
              <w:rPr>
                <w:noProof/>
                <w:webHidden/>
              </w:rPr>
              <w:fldChar w:fldCharType="separate"/>
            </w:r>
            <w:r>
              <w:rPr>
                <w:noProof/>
                <w:webHidden/>
              </w:rPr>
              <w:t>39</w:t>
            </w:r>
            <w:r>
              <w:rPr>
                <w:noProof/>
                <w:webHidden/>
              </w:rPr>
              <w:fldChar w:fldCharType="end"/>
            </w:r>
          </w:hyperlink>
        </w:p>
        <w:p w14:paraId="34B687F4" w14:textId="6D2A63D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65" w:history="1">
            <w:r w:rsidRPr="00574269">
              <w:rPr>
                <w:rStyle w:val="Hyperlink"/>
                <w:noProof/>
              </w:rPr>
              <w:t>Section 07:</w:t>
            </w:r>
            <w:r>
              <w:rPr>
                <w:rFonts w:asciiTheme="minorHAnsi" w:eastAsiaTheme="minorEastAsia" w:hAnsiTheme="minorHAnsi" w:cstheme="minorBidi"/>
                <w:noProof/>
                <w:kern w:val="2"/>
                <w:sz w:val="24"/>
                <w:szCs w:val="24"/>
                <w14:ligatures w14:val="standardContextual"/>
              </w:rPr>
              <w:tab/>
            </w:r>
            <w:r w:rsidRPr="00574269">
              <w:rPr>
                <w:rStyle w:val="Hyperlink"/>
                <w:noProof/>
              </w:rPr>
              <w:t>Questions in Debate/Discussion</w:t>
            </w:r>
            <w:r>
              <w:rPr>
                <w:noProof/>
                <w:webHidden/>
              </w:rPr>
              <w:tab/>
            </w:r>
            <w:r>
              <w:rPr>
                <w:noProof/>
                <w:webHidden/>
              </w:rPr>
              <w:fldChar w:fldCharType="begin"/>
            </w:r>
            <w:r>
              <w:rPr>
                <w:noProof/>
                <w:webHidden/>
              </w:rPr>
              <w:instrText xml:space="preserve"> PAGEREF _Toc200716365 \h </w:instrText>
            </w:r>
            <w:r>
              <w:rPr>
                <w:noProof/>
                <w:webHidden/>
              </w:rPr>
            </w:r>
            <w:r>
              <w:rPr>
                <w:noProof/>
                <w:webHidden/>
              </w:rPr>
              <w:fldChar w:fldCharType="separate"/>
            </w:r>
            <w:r>
              <w:rPr>
                <w:noProof/>
                <w:webHidden/>
              </w:rPr>
              <w:t>39</w:t>
            </w:r>
            <w:r>
              <w:rPr>
                <w:noProof/>
                <w:webHidden/>
              </w:rPr>
              <w:fldChar w:fldCharType="end"/>
            </w:r>
          </w:hyperlink>
        </w:p>
        <w:p w14:paraId="598A6DFC" w14:textId="3A1C2D3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66" w:history="1">
            <w:r w:rsidRPr="00574269">
              <w:rPr>
                <w:rStyle w:val="Hyperlink"/>
                <w:noProof/>
              </w:rPr>
              <w:t>Section 08:</w:t>
            </w:r>
            <w:r>
              <w:rPr>
                <w:rFonts w:asciiTheme="minorHAnsi" w:eastAsiaTheme="minorEastAsia" w:hAnsiTheme="minorHAnsi" w:cstheme="minorBidi"/>
                <w:noProof/>
                <w:kern w:val="2"/>
                <w:sz w:val="24"/>
                <w:szCs w:val="24"/>
                <w14:ligatures w14:val="standardContextual"/>
              </w:rPr>
              <w:tab/>
            </w:r>
            <w:r w:rsidRPr="00574269">
              <w:rPr>
                <w:rStyle w:val="Hyperlink"/>
                <w:noProof/>
              </w:rPr>
              <w:t>Decorum</w:t>
            </w:r>
            <w:r>
              <w:rPr>
                <w:noProof/>
                <w:webHidden/>
              </w:rPr>
              <w:tab/>
            </w:r>
            <w:r>
              <w:rPr>
                <w:noProof/>
                <w:webHidden/>
              </w:rPr>
              <w:fldChar w:fldCharType="begin"/>
            </w:r>
            <w:r>
              <w:rPr>
                <w:noProof/>
                <w:webHidden/>
              </w:rPr>
              <w:instrText xml:space="preserve"> PAGEREF _Toc200716366 \h </w:instrText>
            </w:r>
            <w:r>
              <w:rPr>
                <w:noProof/>
                <w:webHidden/>
              </w:rPr>
            </w:r>
            <w:r>
              <w:rPr>
                <w:noProof/>
                <w:webHidden/>
              </w:rPr>
              <w:fldChar w:fldCharType="separate"/>
            </w:r>
            <w:r>
              <w:rPr>
                <w:noProof/>
                <w:webHidden/>
              </w:rPr>
              <w:t>39</w:t>
            </w:r>
            <w:r>
              <w:rPr>
                <w:noProof/>
                <w:webHidden/>
              </w:rPr>
              <w:fldChar w:fldCharType="end"/>
            </w:r>
          </w:hyperlink>
        </w:p>
        <w:p w14:paraId="2EAA4E4A" w14:textId="16A2F6E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67" w:history="1">
            <w:r w:rsidRPr="00574269">
              <w:rPr>
                <w:rStyle w:val="Hyperlink"/>
                <w:noProof/>
              </w:rPr>
              <w:t>Section 09:</w:t>
            </w:r>
            <w:r>
              <w:rPr>
                <w:rFonts w:asciiTheme="minorHAnsi" w:eastAsiaTheme="minorEastAsia" w:hAnsiTheme="minorHAnsi" w:cstheme="minorBidi"/>
                <w:noProof/>
                <w:kern w:val="2"/>
                <w:sz w:val="24"/>
                <w:szCs w:val="24"/>
                <w14:ligatures w14:val="standardContextual"/>
              </w:rPr>
              <w:tab/>
            </w:r>
            <w:r w:rsidRPr="00574269">
              <w:rPr>
                <w:rStyle w:val="Hyperlink"/>
                <w:noProof/>
              </w:rPr>
              <w:t>Voting during Senate Meetings</w:t>
            </w:r>
            <w:r>
              <w:rPr>
                <w:noProof/>
                <w:webHidden/>
              </w:rPr>
              <w:tab/>
            </w:r>
            <w:r>
              <w:rPr>
                <w:noProof/>
                <w:webHidden/>
              </w:rPr>
              <w:fldChar w:fldCharType="begin"/>
            </w:r>
            <w:r>
              <w:rPr>
                <w:noProof/>
                <w:webHidden/>
              </w:rPr>
              <w:instrText xml:space="preserve"> PAGEREF _Toc200716367 \h </w:instrText>
            </w:r>
            <w:r>
              <w:rPr>
                <w:noProof/>
                <w:webHidden/>
              </w:rPr>
            </w:r>
            <w:r>
              <w:rPr>
                <w:noProof/>
                <w:webHidden/>
              </w:rPr>
              <w:fldChar w:fldCharType="separate"/>
            </w:r>
            <w:r>
              <w:rPr>
                <w:noProof/>
                <w:webHidden/>
              </w:rPr>
              <w:t>40</w:t>
            </w:r>
            <w:r>
              <w:rPr>
                <w:noProof/>
                <w:webHidden/>
              </w:rPr>
              <w:fldChar w:fldCharType="end"/>
            </w:r>
          </w:hyperlink>
        </w:p>
        <w:p w14:paraId="568A3C61" w14:textId="372D66A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68" w:history="1">
            <w:r w:rsidRPr="00574269">
              <w:rPr>
                <w:rStyle w:val="Hyperlink"/>
                <w:noProof/>
              </w:rPr>
              <w:t>Section 10:</w:t>
            </w:r>
            <w:r>
              <w:rPr>
                <w:rFonts w:asciiTheme="minorHAnsi" w:eastAsiaTheme="minorEastAsia" w:hAnsiTheme="minorHAnsi" w:cstheme="minorBidi"/>
                <w:noProof/>
                <w:kern w:val="2"/>
                <w:sz w:val="24"/>
                <w:szCs w:val="24"/>
                <w14:ligatures w14:val="standardContextual"/>
              </w:rPr>
              <w:tab/>
            </w:r>
            <w:r w:rsidRPr="00574269">
              <w:rPr>
                <w:rStyle w:val="Hyperlink"/>
                <w:noProof/>
              </w:rPr>
              <w:t>Pledge of Allegiance</w:t>
            </w:r>
            <w:r>
              <w:rPr>
                <w:noProof/>
                <w:webHidden/>
              </w:rPr>
              <w:tab/>
            </w:r>
            <w:r>
              <w:rPr>
                <w:noProof/>
                <w:webHidden/>
              </w:rPr>
              <w:fldChar w:fldCharType="begin"/>
            </w:r>
            <w:r>
              <w:rPr>
                <w:noProof/>
                <w:webHidden/>
              </w:rPr>
              <w:instrText xml:space="preserve"> PAGEREF _Toc200716368 \h </w:instrText>
            </w:r>
            <w:r>
              <w:rPr>
                <w:noProof/>
                <w:webHidden/>
              </w:rPr>
            </w:r>
            <w:r>
              <w:rPr>
                <w:noProof/>
                <w:webHidden/>
              </w:rPr>
              <w:fldChar w:fldCharType="separate"/>
            </w:r>
            <w:r>
              <w:rPr>
                <w:noProof/>
                <w:webHidden/>
              </w:rPr>
              <w:t>40</w:t>
            </w:r>
            <w:r>
              <w:rPr>
                <w:noProof/>
                <w:webHidden/>
              </w:rPr>
              <w:fldChar w:fldCharType="end"/>
            </w:r>
          </w:hyperlink>
        </w:p>
        <w:p w14:paraId="103B4ABB" w14:textId="06AE7311"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369" w:history="1">
            <w:r w:rsidRPr="00574269">
              <w:rPr>
                <w:rStyle w:val="Hyperlink"/>
                <w:noProof/>
              </w:rPr>
              <w:t>Chapter 3.</w:t>
            </w:r>
            <w:r>
              <w:rPr>
                <w:rFonts w:asciiTheme="minorHAnsi" w:eastAsiaTheme="minorEastAsia" w:hAnsiTheme="minorHAnsi" w:cstheme="minorBidi"/>
                <w:noProof/>
                <w:kern w:val="2"/>
                <w:sz w:val="24"/>
                <w:szCs w:val="24"/>
                <w14:ligatures w14:val="standardContextual"/>
              </w:rPr>
              <w:tab/>
            </w:r>
            <w:r w:rsidRPr="00574269">
              <w:rPr>
                <w:rStyle w:val="Hyperlink"/>
                <w:noProof/>
              </w:rPr>
              <w:t>Senate Committees</w:t>
            </w:r>
            <w:r>
              <w:rPr>
                <w:noProof/>
                <w:webHidden/>
              </w:rPr>
              <w:tab/>
            </w:r>
            <w:r>
              <w:rPr>
                <w:noProof/>
                <w:webHidden/>
              </w:rPr>
              <w:fldChar w:fldCharType="begin"/>
            </w:r>
            <w:r>
              <w:rPr>
                <w:noProof/>
                <w:webHidden/>
              </w:rPr>
              <w:instrText xml:space="preserve"> PAGEREF _Toc200716369 \h </w:instrText>
            </w:r>
            <w:r>
              <w:rPr>
                <w:noProof/>
                <w:webHidden/>
              </w:rPr>
            </w:r>
            <w:r>
              <w:rPr>
                <w:noProof/>
                <w:webHidden/>
              </w:rPr>
              <w:fldChar w:fldCharType="separate"/>
            </w:r>
            <w:r>
              <w:rPr>
                <w:noProof/>
                <w:webHidden/>
              </w:rPr>
              <w:t>41</w:t>
            </w:r>
            <w:r>
              <w:rPr>
                <w:noProof/>
                <w:webHidden/>
              </w:rPr>
              <w:fldChar w:fldCharType="end"/>
            </w:r>
          </w:hyperlink>
        </w:p>
        <w:p w14:paraId="4DAE9437" w14:textId="0C4D4ACC"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70"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Appointment of Standing Committees</w:t>
            </w:r>
            <w:r>
              <w:rPr>
                <w:noProof/>
                <w:webHidden/>
              </w:rPr>
              <w:tab/>
            </w:r>
            <w:r>
              <w:rPr>
                <w:noProof/>
                <w:webHidden/>
              </w:rPr>
              <w:fldChar w:fldCharType="begin"/>
            </w:r>
            <w:r>
              <w:rPr>
                <w:noProof/>
                <w:webHidden/>
              </w:rPr>
              <w:instrText xml:space="preserve"> PAGEREF _Toc200716370 \h </w:instrText>
            </w:r>
            <w:r>
              <w:rPr>
                <w:noProof/>
                <w:webHidden/>
              </w:rPr>
            </w:r>
            <w:r>
              <w:rPr>
                <w:noProof/>
                <w:webHidden/>
              </w:rPr>
              <w:fldChar w:fldCharType="separate"/>
            </w:r>
            <w:r>
              <w:rPr>
                <w:noProof/>
                <w:webHidden/>
              </w:rPr>
              <w:t>41</w:t>
            </w:r>
            <w:r>
              <w:rPr>
                <w:noProof/>
                <w:webHidden/>
              </w:rPr>
              <w:fldChar w:fldCharType="end"/>
            </w:r>
          </w:hyperlink>
        </w:p>
        <w:p w14:paraId="3D78E93B" w14:textId="550B6FEC"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71"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General Duties of the Committees</w:t>
            </w:r>
            <w:r>
              <w:rPr>
                <w:noProof/>
                <w:webHidden/>
              </w:rPr>
              <w:tab/>
            </w:r>
            <w:r>
              <w:rPr>
                <w:noProof/>
                <w:webHidden/>
              </w:rPr>
              <w:fldChar w:fldCharType="begin"/>
            </w:r>
            <w:r>
              <w:rPr>
                <w:noProof/>
                <w:webHidden/>
              </w:rPr>
              <w:instrText xml:space="preserve"> PAGEREF _Toc200716371 \h </w:instrText>
            </w:r>
            <w:r>
              <w:rPr>
                <w:noProof/>
                <w:webHidden/>
              </w:rPr>
            </w:r>
            <w:r>
              <w:rPr>
                <w:noProof/>
                <w:webHidden/>
              </w:rPr>
              <w:fldChar w:fldCharType="separate"/>
            </w:r>
            <w:r>
              <w:rPr>
                <w:noProof/>
                <w:webHidden/>
              </w:rPr>
              <w:t>41</w:t>
            </w:r>
            <w:r>
              <w:rPr>
                <w:noProof/>
                <w:webHidden/>
              </w:rPr>
              <w:fldChar w:fldCharType="end"/>
            </w:r>
          </w:hyperlink>
        </w:p>
        <w:p w14:paraId="629861CF" w14:textId="2B95BCE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72"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Committee Size</w:t>
            </w:r>
            <w:r>
              <w:rPr>
                <w:noProof/>
                <w:webHidden/>
              </w:rPr>
              <w:tab/>
            </w:r>
            <w:r>
              <w:rPr>
                <w:noProof/>
                <w:webHidden/>
              </w:rPr>
              <w:fldChar w:fldCharType="begin"/>
            </w:r>
            <w:r>
              <w:rPr>
                <w:noProof/>
                <w:webHidden/>
              </w:rPr>
              <w:instrText xml:space="preserve"> PAGEREF _Toc200716372 \h </w:instrText>
            </w:r>
            <w:r>
              <w:rPr>
                <w:noProof/>
                <w:webHidden/>
              </w:rPr>
            </w:r>
            <w:r>
              <w:rPr>
                <w:noProof/>
                <w:webHidden/>
              </w:rPr>
              <w:fldChar w:fldCharType="separate"/>
            </w:r>
            <w:r>
              <w:rPr>
                <w:noProof/>
                <w:webHidden/>
              </w:rPr>
              <w:t>41</w:t>
            </w:r>
            <w:r>
              <w:rPr>
                <w:noProof/>
                <w:webHidden/>
              </w:rPr>
              <w:fldChar w:fldCharType="end"/>
            </w:r>
          </w:hyperlink>
        </w:p>
        <w:p w14:paraId="0AED3930" w14:textId="758465A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73"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Committee Officers</w:t>
            </w:r>
            <w:r>
              <w:rPr>
                <w:noProof/>
                <w:webHidden/>
              </w:rPr>
              <w:tab/>
            </w:r>
            <w:r>
              <w:rPr>
                <w:noProof/>
                <w:webHidden/>
              </w:rPr>
              <w:fldChar w:fldCharType="begin"/>
            </w:r>
            <w:r>
              <w:rPr>
                <w:noProof/>
                <w:webHidden/>
              </w:rPr>
              <w:instrText xml:space="preserve"> PAGEREF _Toc200716373 \h </w:instrText>
            </w:r>
            <w:r>
              <w:rPr>
                <w:noProof/>
                <w:webHidden/>
              </w:rPr>
            </w:r>
            <w:r>
              <w:rPr>
                <w:noProof/>
                <w:webHidden/>
              </w:rPr>
              <w:fldChar w:fldCharType="separate"/>
            </w:r>
            <w:r>
              <w:rPr>
                <w:noProof/>
                <w:webHidden/>
              </w:rPr>
              <w:t>41</w:t>
            </w:r>
            <w:r>
              <w:rPr>
                <w:noProof/>
                <w:webHidden/>
              </w:rPr>
              <w:fldChar w:fldCharType="end"/>
            </w:r>
          </w:hyperlink>
        </w:p>
        <w:p w14:paraId="49B7AAFF" w14:textId="586F8A7A"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74"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Senate Committee Chair</w:t>
            </w:r>
            <w:r>
              <w:rPr>
                <w:noProof/>
                <w:webHidden/>
              </w:rPr>
              <w:tab/>
            </w:r>
            <w:r>
              <w:rPr>
                <w:noProof/>
                <w:webHidden/>
              </w:rPr>
              <w:fldChar w:fldCharType="begin"/>
            </w:r>
            <w:r>
              <w:rPr>
                <w:noProof/>
                <w:webHidden/>
              </w:rPr>
              <w:instrText xml:space="preserve"> PAGEREF _Toc200716374 \h </w:instrText>
            </w:r>
            <w:r>
              <w:rPr>
                <w:noProof/>
                <w:webHidden/>
              </w:rPr>
            </w:r>
            <w:r>
              <w:rPr>
                <w:noProof/>
                <w:webHidden/>
              </w:rPr>
              <w:fldChar w:fldCharType="separate"/>
            </w:r>
            <w:r>
              <w:rPr>
                <w:noProof/>
                <w:webHidden/>
              </w:rPr>
              <w:t>41</w:t>
            </w:r>
            <w:r>
              <w:rPr>
                <w:noProof/>
                <w:webHidden/>
              </w:rPr>
              <w:fldChar w:fldCharType="end"/>
            </w:r>
          </w:hyperlink>
        </w:p>
        <w:p w14:paraId="2627DA32" w14:textId="56D1BD4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75"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Senate Committee Vice Chair</w:t>
            </w:r>
            <w:r>
              <w:rPr>
                <w:noProof/>
                <w:webHidden/>
              </w:rPr>
              <w:tab/>
            </w:r>
            <w:r>
              <w:rPr>
                <w:noProof/>
                <w:webHidden/>
              </w:rPr>
              <w:fldChar w:fldCharType="begin"/>
            </w:r>
            <w:r>
              <w:rPr>
                <w:noProof/>
                <w:webHidden/>
              </w:rPr>
              <w:instrText xml:space="preserve"> PAGEREF _Toc200716375 \h </w:instrText>
            </w:r>
            <w:r>
              <w:rPr>
                <w:noProof/>
                <w:webHidden/>
              </w:rPr>
            </w:r>
            <w:r>
              <w:rPr>
                <w:noProof/>
                <w:webHidden/>
              </w:rPr>
              <w:fldChar w:fldCharType="separate"/>
            </w:r>
            <w:r>
              <w:rPr>
                <w:noProof/>
                <w:webHidden/>
              </w:rPr>
              <w:t>42</w:t>
            </w:r>
            <w:r>
              <w:rPr>
                <w:noProof/>
                <w:webHidden/>
              </w:rPr>
              <w:fldChar w:fldCharType="end"/>
            </w:r>
          </w:hyperlink>
        </w:p>
        <w:p w14:paraId="61EA76AB" w14:textId="1A2F3F5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76" w:history="1">
            <w:r w:rsidRPr="00574269">
              <w:rPr>
                <w:rStyle w:val="Hyperlink"/>
                <w:noProof/>
              </w:rPr>
              <w:t>Section 07:</w:t>
            </w:r>
            <w:r>
              <w:rPr>
                <w:rFonts w:asciiTheme="minorHAnsi" w:eastAsiaTheme="minorEastAsia" w:hAnsiTheme="minorHAnsi" w:cstheme="minorBidi"/>
                <w:noProof/>
                <w:kern w:val="2"/>
                <w:sz w:val="24"/>
                <w:szCs w:val="24"/>
                <w14:ligatures w14:val="standardContextual"/>
              </w:rPr>
              <w:tab/>
            </w:r>
            <w:r w:rsidRPr="00574269">
              <w:rPr>
                <w:rStyle w:val="Hyperlink"/>
                <w:noProof/>
              </w:rPr>
              <w:t>Committee Minutes</w:t>
            </w:r>
            <w:r>
              <w:rPr>
                <w:noProof/>
                <w:webHidden/>
              </w:rPr>
              <w:tab/>
            </w:r>
            <w:r>
              <w:rPr>
                <w:noProof/>
                <w:webHidden/>
              </w:rPr>
              <w:fldChar w:fldCharType="begin"/>
            </w:r>
            <w:r>
              <w:rPr>
                <w:noProof/>
                <w:webHidden/>
              </w:rPr>
              <w:instrText xml:space="preserve"> PAGEREF _Toc200716376 \h </w:instrText>
            </w:r>
            <w:r>
              <w:rPr>
                <w:noProof/>
                <w:webHidden/>
              </w:rPr>
            </w:r>
            <w:r>
              <w:rPr>
                <w:noProof/>
                <w:webHidden/>
              </w:rPr>
              <w:fldChar w:fldCharType="separate"/>
            </w:r>
            <w:r>
              <w:rPr>
                <w:noProof/>
                <w:webHidden/>
              </w:rPr>
              <w:t>42</w:t>
            </w:r>
            <w:r>
              <w:rPr>
                <w:noProof/>
                <w:webHidden/>
              </w:rPr>
              <w:fldChar w:fldCharType="end"/>
            </w:r>
          </w:hyperlink>
        </w:p>
        <w:p w14:paraId="7AD77B66" w14:textId="67F6A43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77" w:history="1">
            <w:r w:rsidRPr="00574269">
              <w:rPr>
                <w:rStyle w:val="Hyperlink"/>
                <w:noProof/>
              </w:rPr>
              <w:t>Section 08:</w:t>
            </w:r>
            <w:r>
              <w:rPr>
                <w:rFonts w:asciiTheme="minorHAnsi" w:eastAsiaTheme="minorEastAsia" w:hAnsiTheme="minorHAnsi" w:cstheme="minorBidi"/>
                <w:noProof/>
                <w:kern w:val="2"/>
                <w:sz w:val="24"/>
                <w:szCs w:val="24"/>
                <w14:ligatures w14:val="standardContextual"/>
              </w:rPr>
              <w:tab/>
            </w:r>
            <w:r w:rsidRPr="00574269">
              <w:rPr>
                <w:rStyle w:val="Hyperlink"/>
                <w:noProof/>
              </w:rPr>
              <w:t>Standing Committees Duties</w:t>
            </w:r>
            <w:r>
              <w:rPr>
                <w:noProof/>
                <w:webHidden/>
              </w:rPr>
              <w:tab/>
            </w:r>
            <w:r>
              <w:rPr>
                <w:noProof/>
                <w:webHidden/>
              </w:rPr>
              <w:fldChar w:fldCharType="begin"/>
            </w:r>
            <w:r>
              <w:rPr>
                <w:noProof/>
                <w:webHidden/>
              </w:rPr>
              <w:instrText xml:space="preserve"> PAGEREF _Toc200716377 \h </w:instrText>
            </w:r>
            <w:r>
              <w:rPr>
                <w:noProof/>
                <w:webHidden/>
              </w:rPr>
            </w:r>
            <w:r>
              <w:rPr>
                <w:noProof/>
                <w:webHidden/>
              </w:rPr>
              <w:fldChar w:fldCharType="separate"/>
            </w:r>
            <w:r>
              <w:rPr>
                <w:noProof/>
                <w:webHidden/>
              </w:rPr>
              <w:t>42</w:t>
            </w:r>
            <w:r>
              <w:rPr>
                <w:noProof/>
                <w:webHidden/>
              </w:rPr>
              <w:fldChar w:fldCharType="end"/>
            </w:r>
          </w:hyperlink>
        </w:p>
        <w:p w14:paraId="37A5ECDE" w14:textId="288CD6D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78" w:history="1">
            <w:r w:rsidRPr="00574269">
              <w:rPr>
                <w:rStyle w:val="Hyperlink"/>
                <w:noProof/>
              </w:rPr>
              <w:t>Section 09:</w:t>
            </w:r>
            <w:r>
              <w:rPr>
                <w:rFonts w:asciiTheme="minorHAnsi" w:eastAsiaTheme="minorEastAsia" w:hAnsiTheme="minorHAnsi" w:cstheme="minorBidi"/>
                <w:noProof/>
                <w:kern w:val="2"/>
                <w:sz w:val="24"/>
                <w:szCs w:val="24"/>
                <w14:ligatures w14:val="standardContextual"/>
              </w:rPr>
              <w:tab/>
            </w:r>
            <w:r w:rsidRPr="00574269">
              <w:rPr>
                <w:rStyle w:val="Hyperlink"/>
                <w:noProof/>
              </w:rPr>
              <w:t>Special Committees</w:t>
            </w:r>
            <w:r>
              <w:rPr>
                <w:noProof/>
                <w:webHidden/>
              </w:rPr>
              <w:tab/>
            </w:r>
            <w:r>
              <w:rPr>
                <w:noProof/>
                <w:webHidden/>
              </w:rPr>
              <w:fldChar w:fldCharType="begin"/>
            </w:r>
            <w:r>
              <w:rPr>
                <w:noProof/>
                <w:webHidden/>
              </w:rPr>
              <w:instrText xml:space="preserve"> PAGEREF _Toc200716378 \h </w:instrText>
            </w:r>
            <w:r>
              <w:rPr>
                <w:noProof/>
                <w:webHidden/>
              </w:rPr>
            </w:r>
            <w:r>
              <w:rPr>
                <w:noProof/>
                <w:webHidden/>
              </w:rPr>
              <w:fldChar w:fldCharType="separate"/>
            </w:r>
            <w:r>
              <w:rPr>
                <w:noProof/>
                <w:webHidden/>
              </w:rPr>
              <w:t>42</w:t>
            </w:r>
            <w:r>
              <w:rPr>
                <w:noProof/>
                <w:webHidden/>
              </w:rPr>
              <w:fldChar w:fldCharType="end"/>
            </w:r>
          </w:hyperlink>
        </w:p>
        <w:p w14:paraId="737CE161" w14:textId="3C6242D5"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79" w:history="1">
            <w:r w:rsidRPr="00574269">
              <w:rPr>
                <w:rStyle w:val="Hyperlink"/>
                <w:noProof/>
              </w:rPr>
              <w:t>Section 10:</w:t>
            </w:r>
            <w:r>
              <w:rPr>
                <w:rFonts w:asciiTheme="minorHAnsi" w:eastAsiaTheme="minorEastAsia" w:hAnsiTheme="minorHAnsi" w:cstheme="minorBidi"/>
                <w:noProof/>
                <w:kern w:val="2"/>
                <w:sz w:val="24"/>
                <w:szCs w:val="24"/>
                <w14:ligatures w14:val="standardContextual"/>
              </w:rPr>
              <w:tab/>
            </w:r>
            <w:r w:rsidRPr="00574269">
              <w:rPr>
                <w:rStyle w:val="Hyperlink"/>
                <w:noProof/>
              </w:rPr>
              <w:t>Power to Sit and Act</w:t>
            </w:r>
            <w:r>
              <w:rPr>
                <w:noProof/>
                <w:webHidden/>
              </w:rPr>
              <w:tab/>
            </w:r>
            <w:r>
              <w:rPr>
                <w:noProof/>
                <w:webHidden/>
              </w:rPr>
              <w:fldChar w:fldCharType="begin"/>
            </w:r>
            <w:r>
              <w:rPr>
                <w:noProof/>
                <w:webHidden/>
              </w:rPr>
              <w:instrText xml:space="preserve"> PAGEREF _Toc200716379 \h </w:instrText>
            </w:r>
            <w:r>
              <w:rPr>
                <w:noProof/>
                <w:webHidden/>
              </w:rPr>
            </w:r>
            <w:r>
              <w:rPr>
                <w:noProof/>
                <w:webHidden/>
              </w:rPr>
              <w:fldChar w:fldCharType="separate"/>
            </w:r>
            <w:r>
              <w:rPr>
                <w:noProof/>
                <w:webHidden/>
              </w:rPr>
              <w:t>43</w:t>
            </w:r>
            <w:r>
              <w:rPr>
                <w:noProof/>
                <w:webHidden/>
              </w:rPr>
              <w:fldChar w:fldCharType="end"/>
            </w:r>
          </w:hyperlink>
        </w:p>
        <w:p w14:paraId="18DF3330" w14:textId="4EF875BA"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380" w:history="1">
            <w:r w:rsidRPr="00574269">
              <w:rPr>
                <w:rStyle w:val="Hyperlink"/>
                <w:noProof/>
              </w:rPr>
              <w:t>Chapter 4.</w:t>
            </w:r>
            <w:r>
              <w:rPr>
                <w:rFonts w:asciiTheme="minorHAnsi" w:eastAsiaTheme="minorEastAsia" w:hAnsiTheme="minorHAnsi" w:cstheme="minorBidi"/>
                <w:noProof/>
                <w:kern w:val="2"/>
                <w:sz w:val="24"/>
                <w:szCs w:val="24"/>
                <w14:ligatures w14:val="standardContextual"/>
              </w:rPr>
              <w:tab/>
            </w:r>
            <w:r w:rsidRPr="00574269">
              <w:rPr>
                <w:rStyle w:val="Hyperlink"/>
                <w:noProof/>
              </w:rPr>
              <w:t>Legislation</w:t>
            </w:r>
            <w:r>
              <w:rPr>
                <w:noProof/>
                <w:webHidden/>
              </w:rPr>
              <w:tab/>
            </w:r>
            <w:r>
              <w:rPr>
                <w:noProof/>
                <w:webHidden/>
              </w:rPr>
              <w:fldChar w:fldCharType="begin"/>
            </w:r>
            <w:r>
              <w:rPr>
                <w:noProof/>
                <w:webHidden/>
              </w:rPr>
              <w:instrText xml:space="preserve"> PAGEREF _Toc200716380 \h </w:instrText>
            </w:r>
            <w:r>
              <w:rPr>
                <w:noProof/>
                <w:webHidden/>
              </w:rPr>
            </w:r>
            <w:r>
              <w:rPr>
                <w:noProof/>
                <w:webHidden/>
              </w:rPr>
              <w:fldChar w:fldCharType="separate"/>
            </w:r>
            <w:r>
              <w:rPr>
                <w:noProof/>
                <w:webHidden/>
              </w:rPr>
              <w:t>44</w:t>
            </w:r>
            <w:r>
              <w:rPr>
                <w:noProof/>
                <w:webHidden/>
              </w:rPr>
              <w:fldChar w:fldCharType="end"/>
            </w:r>
          </w:hyperlink>
        </w:p>
        <w:p w14:paraId="45BB701C" w14:textId="3DE12AAE"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81"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Types of Legislation</w:t>
            </w:r>
            <w:r>
              <w:rPr>
                <w:noProof/>
                <w:webHidden/>
              </w:rPr>
              <w:tab/>
            </w:r>
            <w:r>
              <w:rPr>
                <w:noProof/>
                <w:webHidden/>
              </w:rPr>
              <w:fldChar w:fldCharType="begin"/>
            </w:r>
            <w:r>
              <w:rPr>
                <w:noProof/>
                <w:webHidden/>
              </w:rPr>
              <w:instrText xml:space="preserve"> PAGEREF _Toc200716381 \h </w:instrText>
            </w:r>
            <w:r>
              <w:rPr>
                <w:noProof/>
                <w:webHidden/>
              </w:rPr>
            </w:r>
            <w:r>
              <w:rPr>
                <w:noProof/>
                <w:webHidden/>
              </w:rPr>
              <w:fldChar w:fldCharType="separate"/>
            </w:r>
            <w:r>
              <w:rPr>
                <w:noProof/>
                <w:webHidden/>
              </w:rPr>
              <w:t>44</w:t>
            </w:r>
            <w:r>
              <w:rPr>
                <w:noProof/>
                <w:webHidden/>
              </w:rPr>
              <w:fldChar w:fldCharType="end"/>
            </w:r>
          </w:hyperlink>
        </w:p>
        <w:p w14:paraId="42C8BA70" w14:textId="673E169E"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82"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Requirements of Style</w:t>
            </w:r>
            <w:r>
              <w:rPr>
                <w:noProof/>
                <w:webHidden/>
              </w:rPr>
              <w:tab/>
            </w:r>
            <w:r>
              <w:rPr>
                <w:noProof/>
                <w:webHidden/>
              </w:rPr>
              <w:fldChar w:fldCharType="begin"/>
            </w:r>
            <w:r>
              <w:rPr>
                <w:noProof/>
                <w:webHidden/>
              </w:rPr>
              <w:instrText xml:space="preserve"> PAGEREF _Toc200716382 \h </w:instrText>
            </w:r>
            <w:r>
              <w:rPr>
                <w:noProof/>
                <w:webHidden/>
              </w:rPr>
            </w:r>
            <w:r>
              <w:rPr>
                <w:noProof/>
                <w:webHidden/>
              </w:rPr>
              <w:fldChar w:fldCharType="separate"/>
            </w:r>
            <w:r>
              <w:rPr>
                <w:noProof/>
                <w:webHidden/>
              </w:rPr>
              <w:t>44</w:t>
            </w:r>
            <w:r>
              <w:rPr>
                <w:noProof/>
                <w:webHidden/>
              </w:rPr>
              <w:fldChar w:fldCharType="end"/>
            </w:r>
          </w:hyperlink>
        </w:p>
        <w:p w14:paraId="29A5337B" w14:textId="355C471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83"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Expiration of Legislation</w:t>
            </w:r>
            <w:r>
              <w:rPr>
                <w:noProof/>
                <w:webHidden/>
              </w:rPr>
              <w:tab/>
            </w:r>
            <w:r>
              <w:rPr>
                <w:noProof/>
                <w:webHidden/>
              </w:rPr>
              <w:fldChar w:fldCharType="begin"/>
            </w:r>
            <w:r>
              <w:rPr>
                <w:noProof/>
                <w:webHidden/>
              </w:rPr>
              <w:instrText xml:space="preserve"> PAGEREF _Toc200716383 \h </w:instrText>
            </w:r>
            <w:r>
              <w:rPr>
                <w:noProof/>
                <w:webHidden/>
              </w:rPr>
            </w:r>
            <w:r>
              <w:rPr>
                <w:noProof/>
                <w:webHidden/>
              </w:rPr>
              <w:fldChar w:fldCharType="separate"/>
            </w:r>
            <w:r>
              <w:rPr>
                <w:noProof/>
                <w:webHidden/>
              </w:rPr>
              <w:t>44</w:t>
            </w:r>
            <w:r>
              <w:rPr>
                <w:noProof/>
                <w:webHidden/>
              </w:rPr>
              <w:fldChar w:fldCharType="end"/>
            </w:r>
          </w:hyperlink>
        </w:p>
        <w:p w14:paraId="41B4B287" w14:textId="42449DEA"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384" w:history="1">
            <w:r w:rsidRPr="00574269">
              <w:rPr>
                <w:rStyle w:val="Hyperlink"/>
                <w:noProof/>
              </w:rPr>
              <w:t>Chapter 5.</w:t>
            </w:r>
            <w:r>
              <w:rPr>
                <w:rFonts w:asciiTheme="minorHAnsi" w:eastAsiaTheme="minorEastAsia" w:hAnsiTheme="minorHAnsi" w:cstheme="minorBidi"/>
                <w:noProof/>
                <w:kern w:val="2"/>
                <w:sz w:val="24"/>
                <w:szCs w:val="24"/>
                <w14:ligatures w14:val="standardContextual"/>
              </w:rPr>
              <w:tab/>
            </w:r>
            <w:r w:rsidRPr="00574269">
              <w:rPr>
                <w:rStyle w:val="Hyperlink"/>
                <w:noProof/>
              </w:rPr>
              <w:t>Senate Resolution Procedure</w:t>
            </w:r>
            <w:r>
              <w:rPr>
                <w:noProof/>
                <w:webHidden/>
              </w:rPr>
              <w:tab/>
            </w:r>
            <w:r>
              <w:rPr>
                <w:noProof/>
                <w:webHidden/>
              </w:rPr>
              <w:fldChar w:fldCharType="begin"/>
            </w:r>
            <w:r>
              <w:rPr>
                <w:noProof/>
                <w:webHidden/>
              </w:rPr>
              <w:instrText xml:space="preserve"> PAGEREF _Toc200716384 \h </w:instrText>
            </w:r>
            <w:r>
              <w:rPr>
                <w:noProof/>
                <w:webHidden/>
              </w:rPr>
            </w:r>
            <w:r>
              <w:rPr>
                <w:noProof/>
                <w:webHidden/>
              </w:rPr>
              <w:fldChar w:fldCharType="separate"/>
            </w:r>
            <w:r>
              <w:rPr>
                <w:noProof/>
                <w:webHidden/>
              </w:rPr>
              <w:t>45</w:t>
            </w:r>
            <w:r>
              <w:rPr>
                <w:noProof/>
                <w:webHidden/>
              </w:rPr>
              <w:fldChar w:fldCharType="end"/>
            </w:r>
          </w:hyperlink>
        </w:p>
        <w:p w14:paraId="4C31AB66" w14:textId="6814604A"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85"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Generating a Senate Resolution</w:t>
            </w:r>
            <w:r>
              <w:rPr>
                <w:noProof/>
                <w:webHidden/>
              </w:rPr>
              <w:tab/>
            </w:r>
            <w:r>
              <w:rPr>
                <w:noProof/>
                <w:webHidden/>
              </w:rPr>
              <w:fldChar w:fldCharType="begin"/>
            </w:r>
            <w:r>
              <w:rPr>
                <w:noProof/>
                <w:webHidden/>
              </w:rPr>
              <w:instrText xml:space="preserve"> PAGEREF _Toc200716385 \h </w:instrText>
            </w:r>
            <w:r>
              <w:rPr>
                <w:noProof/>
                <w:webHidden/>
              </w:rPr>
            </w:r>
            <w:r>
              <w:rPr>
                <w:noProof/>
                <w:webHidden/>
              </w:rPr>
              <w:fldChar w:fldCharType="separate"/>
            </w:r>
            <w:r>
              <w:rPr>
                <w:noProof/>
                <w:webHidden/>
              </w:rPr>
              <w:t>45</w:t>
            </w:r>
            <w:r>
              <w:rPr>
                <w:noProof/>
                <w:webHidden/>
              </w:rPr>
              <w:fldChar w:fldCharType="end"/>
            </w:r>
          </w:hyperlink>
        </w:p>
        <w:p w14:paraId="28895766" w14:textId="6870404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86"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Senate Resolutions</w:t>
            </w:r>
            <w:r>
              <w:rPr>
                <w:noProof/>
                <w:webHidden/>
              </w:rPr>
              <w:tab/>
            </w:r>
            <w:r>
              <w:rPr>
                <w:noProof/>
                <w:webHidden/>
              </w:rPr>
              <w:fldChar w:fldCharType="begin"/>
            </w:r>
            <w:r>
              <w:rPr>
                <w:noProof/>
                <w:webHidden/>
              </w:rPr>
              <w:instrText xml:space="preserve"> PAGEREF _Toc200716386 \h </w:instrText>
            </w:r>
            <w:r>
              <w:rPr>
                <w:noProof/>
                <w:webHidden/>
              </w:rPr>
            </w:r>
            <w:r>
              <w:rPr>
                <w:noProof/>
                <w:webHidden/>
              </w:rPr>
              <w:fldChar w:fldCharType="separate"/>
            </w:r>
            <w:r>
              <w:rPr>
                <w:noProof/>
                <w:webHidden/>
              </w:rPr>
              <w:t>45</w:t>
            </w:r>
            <w:r>
              <w:rPr>
                <w:noProof/>
                <w:webHidden/>
              </w:rPr>
              <w:fldChar w:fldCharType="end"/>
            </w:r>
          </w:hyperlink>
        </w:p>
        <w:p w14:paraId="37EABABF" w14:textId="277FA2F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87"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Binding Resolutions</w:t>
            </w:r>
            <w:r>
              <w:rPr>
                <w:noProof/>
                <w:webHidden/>
              </w:rPr>
              <w:tab/>
            </w:r>
            <w:r>
              <w:rPr>
                <w:noProof/>
                <w:webHidden/>
              </w:rPr>
              <w:fldChar w:fldCharType="begin"/>
            </w:r>
            <w:r>
              <w:rPr>
                <w:noProof/>
                <w:webHidden/>
              </w:rPr>
              <w:instrText xml:space="preserve"> PAGEREF _Toc200716387 \h </w:instrText>
            </w:r>
            <w:r>
              <w:rPr>
                <w:noProof/>
                <w:webHidden/>
              </w:rPr>
            </w:r>
            <w:r>
              <w:rPr>
                <w:noProof/>
                <w:webHidden/>
              </w:rPr>
              <w:fldChar w:fldCharType="separate"/>
            </w:r>
            <w:r>
              <w:rPr>
                <w:noProof/>
                <w:webHidden/>
              </w:rPr>
              <w:t>45</w:t>
            </w:r>
            <w:r>
              <w:rPr>
                <w:noProof/>
                <w:webHidden/>
              </w:rPr>
              <w:fldChar w:fldCharType="end"/>
            </w:r>
          </w:hyperlink>
        </w:p>
        <w:p w14:paraId="430B114C" w14:textId="5649C11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88"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Enrollment of Resolution</w:t>
            </w:r>
            <w:r>
              <w:rPr>
                <w:noProof/>
                <w:webHidden/>
              </w:rPr>
              <w:tab/>
            </w:r>
            <w:r>
              <w:rPr>
                <w:noProof/>
                <w:webHidden/>
              </w:rPr>
              <w:fldChar w:fldCharType="begin"/>
            </w:r>
            <w:r>
              <w:rPr>
                <w:noProof/>
                <w:webHidden/>
              </w:rPr>
              <w:instrText xml:space="preserve"> PAGEREF _Toc200716388 \h </w:instrText>
            </w:r>
            <w:r>
              <w:rPr>
                <w:noProof/>
                <w:webHidden/>
              </w:rPr>
            </w:r>
            <w:r>
              <w:rPr>
                <w:noProof/>
                <w:webHidden/>
              </w:rPr>
              <w:fldChar w:fldCharType="separate"/>
            </w:r>
            <w:r>
              <w:rPr>
                <w:noProof/>
                <w:webHidden/>
              </w:rPr>
              <w:t>45</w:t>
            </w:r>
            <w:r>
              <w:rPr>
                <w:noProof/>
                <w:webHidden/>
              </w:rPr>
              <w:fldChar w:fldCharType="end"/>
            </w:r>
          </w:hyperlink>
        </w:p>
        <w:p w14:paraId="1AA35745" w14:textId="14A3A4A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89"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Signatures of the Enrolled Resolution</w:t>
            </w:r>
            <w:r>
              <w:rPr>
                <w:noProof/>
                <w:webHidden/>
              </w:rPr>
              <w:tab/>
            </w:r>
            <w:r>
              <w:rPr>
                <w:noProof/>
                <w:webHidden/>
              </w:rPr>
              <w:fldChar w:fldCharType="begin"/>
            </w:r>
            <w:r>
              <w:rPr>
                <w:noProof/>
                <w:webHidden/>
              </w:rPr>
              <w:instrText xml:space="preserve"> PAGEREF _Toc200716389 \h </w:instrText>
            </w:r>
            <w:r>
              <w:rPr>
                <w:noProof/>
                <w:webHidden/>
              </w:rPr>
            </w:r>
            <w:r>
              <w:rPr>
                <w:noProof/>
                <w:webHidden/>
              </w:rPr>
              <w:fldChar w:fldCharType="separate"/>
            </w:r>
            <w:r>
              <w:rPr>
                <w:noProof/>
                <w:webHidden/>
              </w:rPr>
              <w:t>45</w:t>
            </w:r>
            <w:r>
              <w:rPr>
                <w:noProof/>
                <w:webHidden/>
              </w:rPr>
              <w:fldChar w:fldCharType="end"/>
            </w:r>
          </w:hyperlink>
        </w:p>
        <w:p w14:paraId="0757B08F" w14:textId="79EB974A"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90"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Presentment of Enrolled Resolution to the BCSGA Advisor</w:t>
            </w:r>
            <w:r>
              <w:rPr>
                <w:noProof/>
                <w:webHidden/>
              </w:rPr>
              <w:tab/>
            </w:r>
            <w:r>
              <w:rPr>
                <w:noProof/>
                <w:webHidden/>
              </w:rPr>
              <w:fldChar w:fldCharType="begin"/>
            </w:r>
            <w:r>
              <w:rPr>
                <w:noProof/>
                <w:webHidden/>
              </w:rPr>
              <w:instrText xml:space="preserve"> PAGEREF _Toc200716390 \h </w:instrText>
            </w:r>
            <w:r>
              <w:rPr>
                <w:noProof/>
                <w:webHidden/>
              </w:rPr>
            </w:r>
            <w:r>
              <w:rPr>
                <w:noProof/>
                <w:webHidden/>
              </w:rPr>
              <w:fldChar w:fldCharType="separate"/>
            </w:r>
            <w:r>
              <w:rPr>
                <w:noProof/>
                <w:webHidden/>
              </w:rPr>
              <w:t>46</w:t>
            </w:r>
            <w:r>
              <w:rPr>
                <w:noProof/>
                <w:webHidden/>
              </w:rPr>
              <w:fldChar w:fldCharType="end"/>
            </w:r>
          </w:hyperlink>
        </w:p>
        <w:p w14:paraId="4A1D2428" w14:textId="56111A5C"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391" w:history="1">
            <w:r w:rsidRPr="00574269">
              <w:rPr>
                <w:rStyle w:val="Hyperlink"/>
                <w:noProof/>
              </w:rPr>
              <w:t>Chapter 6.</w:t>
            </w:r>
            <w:r>
              <w:rPr>
                <w:rFonts w:asciiTheme="minorHAnsi" w:eastAsiaTheme="minorEastAsia" w:hAnsiTheme="minorHAnsi" w:cstheme="minorBidi"/>
                <w:noProof/>
                <w:kern w:val="2"/>
                <w:sz w:val="24"/>
                <w:szCs w:val="24"/>
                <w14:ligatures w14:val="standardContextual"/>
              </w:rPr>
              <w:tab/>
            </w:r>
            <w:r w:rsidRPr="00574269">
              <w:rPr>
                <w:rStyle w:val="Hyperlink"/>
                <w:noProof/>
              </w:rPr>
              <w:t>Senate Bill Procedure</w:t>
            </w:r>
            <w:r>
              <w:rPr>
                <w:noProof/>
                <w:webHidden/>
              </w:rPr>
              <w:tab/>
            </w:r>
            <w:r>
              <w:rPr>
                <w:noProof/>
                <w:webHidden/>
              </w:rPr>
              <w:fldChar w:fldCharType="begin"/>
            </w:r>
            <w:r>
              <w:rPr>
                <w:noProof/>
                <w:webHidden/>
              </w:rPr>
              <w:instrText xml:space="preserve"> PAGEREF _Toc200716391 \h </w:instrText>
            </w:r>
            <w:r>
              <w:rPr>
                <w:noProof/>
                <w:webHidden/>
              </w:rPr>
            </w:r>
            <w:r>
              <w:rPr>
                <w:noProof/>
                <w:webHidden/>
              </w:rPr>
              <w:fldChar w:fldCharType="separate"/>
            </w:r>
            <w:r>
              <w:rPr>
                <w:noProof/>
                <w:webHidden/>
              </w:rPr>
              <w:t>47</w:t>
            </w:r>
            <w:r>
              <w:rPr>
                <w:noProof/>
                <w:webHidden/>
              </w:rPr>
              <w:fldChar w:fldCharType="end"/>
            </w:r>
          </w:hyperlink>
        </w:p>
        <w:p w14:paraId="5B00F3F0" w14:textId="054172BA"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92"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Generating a Senate Bill</w:t>
            </w:r>
            <w:r>
              <w:rPr>
                <w:noProof/>
                <w:webHidden/>
              </w:rPr>
              <w:tab/>
            </w:r>
            <w:r>
              <w:rPr>
                <w:noProof/>
                <w:webHidden/>
              </w:rPr>
              <w:fldChar w:fldCharType="begin"/>
            </w:r>
            <w:r>
              <w:rPr>
                <w:noProof/>
                <w:webHidden/>
              </w:rPr>
              <w:instrText xml:space="preserve"> PAGEREF _Toc200716392 \h </w:instrText>
            </w:r>
            <w:r>
              <w:rPr>
                <w:noProof/>
                <w:webHidden/>
              </w:rPr>
            </w:r>
            <w:r>
              <w:rPr>
                <w:noProof/>
                <w:webHidden/>
              </w:rPr>
              <w:fldChar w:fldCharType="separate"/>
            </w:r>
            <w:r>
              <w:rPr>
                <w:noProof/>
                <w:webHidden/>
              </w:rPr>
              <w:t>47</w:t>
            </w:r>
            <w:r>
              <w:rPr>
                <w:noProof/>
                <w:webHidden/>
              </w:rPr>
              <w:fldChar w:fldCharType="end"/>
            </w:r>
          </w:hyperlink>
        </w:p>
        <w:p w14:paraId="4E9B1D1F" w14:textId="7D5E703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93"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Senate Bills</w:t>
            </w:r>
            <w:r>
              <w:rPr>
                <w:noProof/>
                <w:webHidden/>
              </w:rPr>
              <w:tab/>
            </w:r>
            <w:r>
              <w:rPr>
                <w:noProof/>
                <w:webHidden/>
              </w:rPr>
              <w:fldChar w:fldCharType="begin"/>
            </w:r>
            <w:r>
              <w:rPr>
                <w:noProof/>
                <w:webHidden/>
              </w:rPr>
              <w:instrText xml:space="preserve"> PAGEREF _Toc200716393 \h </w:instrText>
            </w:r>
            <w:r>
              <w:rPr>
                <w:noProof/>
                <w:webHidden/>
              </w:rPr>
            </w:r>
            <w:r>
              <w:rPr>
                <w:noProof/>
                <w:webHidden/>
              </w:rPr>
              <w:fldChar w:fldCharType="separate"/>
            </w:r>
            <w:r>
              <w:rPr>
                <w:noProof/>
                <w:webHidden/>
              </w:rPr>
              <w:t>47</w:t>
            </w:r>
            <w:r>
              <w:rPr>
                <w:noProof/>
                <w:webHidden/>
              </w:rPr>
              <w:fldChar w:fldCharType="end"/>
            </w:r>
          </w:hyperlink>
        </w:p>
        <w:p w14:paraId="2FB90D6C" w14:textId="48DF4E9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94"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Appropriation Senate Bills</w:t>
            </w:r>
            <w:r>
              <w:rPr>
                <w:noProof/>
                <w:webHidden/>
              </w:rPr>
              <w:tab/>
            </w:r>
            <w:r>
              <w:rPr>
                <w:noProof/>
                <w:webHidden/>
              </w:rPr>
              <w:fldChar w:fldCharType="begin"/>
            </w:r>
            <w:r>
              <w:rPr>
                <w:noProof/>
                <w:webHidden/>
              </w:rPr>
              <w:instrText xml:space="preserve"> PAGEREF _Toc200716394 \h </w:instrText>
            </w:r>
            <w:r>
              <w:rPr>
                <w:noProof/>
                <w:webHidden/>
              </w:rPr>
            </w:r>
            <w:r>
              <w:rPr>
                <w:noProof/>
                <w:webHidden/>
              </w:rPr>
              <w:fldChar w:fldCharType="separate"/>
            </w:r>
            <w:r>
              <w:rPr>
                <w:noProof/>
                <w:webHidden/>
              </w:rPr>
              <w:t>47</w:t>
            </w:r>
            <w:r>
              <w:rPr>
                <w:noProof/>
                <w:webHidden/>
              </w:rPr>
              <w:fldChar w:fldCharType="end"/>
            </w:r>
          </w:hyperlink>
        </w:p>
        <w:p w14:paraId="6944B5EF" w14:textId="7E454E8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95"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Enrollment of Senate Bills</w:t>
            </w:r>
            <w:r>
              <w:rPr>
                <w:noProof/>
                <w:webHidden/>
              </w:rPr>
              <w:tab/>
            </w:r>
            <w:r>
              <w:rPr>
                <w:noProof/>
                <w:webHidden/>
              </w:rPr>
              <w:fldChar w:fldCharType="begin"/>
            </w:r>
            <w:r>
              <w:rPr>
                <w:noProof/>
                <w:webHidden/>
              </w:rPr>
              <w:instrText xml:space="preserve"> PAGEREF _Toc200716395 \h </w:instrText>
            </w:r>
            <w:r>
              <w:rPr>
                <w:noProof/>
                <w:webHidden/>
              </w:rPr>
            </w:r>
            <w:r>
              <w:rPr>
                <w:noProof/>
                <w:webHidden/>
              </w:rPr>
              <w:fldChar w:fldCharType="separate"/>
            </w:r>
            <w:r>
              <w:rPr>
                <w:noProof/>
                <w:webHidden/>
              </w:rPr>
              <w:t>47</w:t>
            </w:r>
            <w:r>
              <w:rPr>
                <w:noProof/>
                <w:webHidden/>
              </w:rPr>
              <w:fldChar w:fldCharType="end"/>
            </w:r>
          </w:hyperlink>
        </w:p>
        <w:p w14:paraId="0C047987" w14:textId="6FE65C9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96"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Signatures of the Enrolled Bills</w:t>
            </w:r>
            <w:r>
              <w:rPr>
                <w:noProof/>
                <w:webHidden/>
              </w:rPr>
              <w:tab/>
            </w:r>
            <w:r>
              <w:rPr>
                <w:noProof/>
                <w:webHidden/>
              </w:rPr>
              <w:fldChar w:fldCharType="begin"/>
            </w:r>
            <w:r>
              <w:rPr>
                <w:noProof/>
                <w:webHidden/>
              </w:rPr>
              <w:instrText xml:space="preserve"> PAGEREF _Toc200716396 \h </w:instrText>
            </w:r>
            <w:r>
              <w:rPr>
                <w:noProof/>
                <w:webHidden/>
              </w:rPr>
            </w:r>
            <w:r>
              <w:rPr>
                <w:noProof/>
                <w:webHidden/>
              </w:rPr>
              <w:fldChar w:fldCharType="separate"/>
            </w:r>
            <w:r>
              <w:rPr>
                <w:noProof/>
                <w:webHidden/>
              </w:rPr>
              <w:t>47</w:t>
            </w:r>
            <w:r>
              <w:rPr>
                <w:noProof/>
                <w:webHidden/>
              </w:rPr>
              <w:fldChar w:fldCharType="end"/>
            </w:r>
          </w:hyperlink>
        </w:p>
        <w:p w14:paraId="22B6F282" w14:textId="4A02CE3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97"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Presentment of Enrolled Bills to the President</w:t>
            </w:r>
            <w:r>
              <w:rPr>
                <w:noProof/>
                <w:webHidden/>
              </w:rPr>
              <w:tab/>
            </w:r>
            <w:r>
              <w:rPr>
                <w:noProof/>
                <w:webHidden/>
              </w:rPr>
              <w:fldChar w:fldCharType="begin"/>
            </w:r>
            <w:r>
              <w:rPr>
                <w:noProof/>
                <w:webHidden/>
              </w:rPr>
              <w:instrText xml:space="preserve"> PAGEREF _Toc200716397 \h </w:instrText>
            </w:r>
            <w:r>
              <w:rPr>
                <w:noProof/>
                <w:webHidden/>
              </w:rPr>
            </w:r>
            <w:r>
              <w:rPr>
                <w:noProof/>
                <w:webHidden/>
              </w:rPr>
              <w:fldChar w:fldCharType="separate"/>
            </w:r>
            <w:r>
              <w:rPr>
                <w:noProof/>
                <w:webHidden/>
              </w:rPr>
              <w:t>48</w:t>
            </w:r>
            <w:r>
              <w:rPr>
                <w:noProof/>
                <w:webHidden/>
              </w:rPr>
              <w:fldChar w:fldCharType="end"/>
            </w:r>
          </w:hyperlink>
        </w:p>
        <w:p w14:paraId="5F821D1F" w14:textId="1846BBC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98" w:history="1">
            <w:r w:rsidRPr="00574269">
              <w:rPr>
                <w:rStyle w:val="Hyperlink"/>
                <w:noProof/>
              </w:rPr>
              <w:t>Section 07:</w:t>
            </w:r>
            <w:r>
              <w:rPr>
                <w:rFonts w:asciiTheme="minorHAnsi" w:eastAsiaTheme="minorEastAsia" w:hAnsiTheme="minorHAnsi" w:cstheme="minorBidi"/>
                <w:noProof/>
                <w:kern w:val="2"/>
                <w:sz w:val="24"/>
                <w:szCs w:val="24"/>
                <w14:ligatures w14:val="standardContextual"/>
              </w:rPr>
              <w:tab/>
            </w:r>
            <w:r w:rsidRPr="00574269">
              <w:rPr>
                <w:rStyle w:val="Hyperlink"/>
                <w:noProof/>
              </w:rPr>
              <w:t>Presentment of Enrolled Bills to the BCSGA Advisor</w:t>
            </w:r>
            <w:r>
              <w:rPr>
                <w:noProof/>
                <w:webHidden/>
              </w:rPr>
              <w:tab/>
            </w:r>
            <w:r>
              <w:rPr>
                <w:noProof/>
                <w:webHidden/>
              </w:rPr>
              <w:fldChar w:fldCharType="begin"/>
            </w:r>
            <w:r>
              <w:rPr>
                <w:noProof/>
                <w:webHidden/>
              </w:rPr>
              <w:instrText xml:space="preserve"> PAGEREF _Toc200716398 \h </w:instrText>
            </w:r>
            <w:r>
              <w:rPr>
                <w:noProof/>
                <w:webHidden/>
              </w:rPr>
            </w:r>
            <w:r>
              <w:rPr>
                <w:noProof/>
                <w:webHidden/>
              </w:rPr>
              <w:fldChar w:fldCharType="separate"/>
            </w:r>
            <w:r>
              <w:rPr>
                <w:noProof/>
                <w:webHidden/>
              </w:rPr>
              <w:t>48</w:t>
            </w:r>
            <w:r>
              <w:rPr>
                <w:noProof/>
                <w:webHidden/>
              </w:rPr>
              <w:fldChar w:fldCharType="end"/>
            </w:r>
          </w:hyperlink>
        </w:p>
        <w:p w14:paraId="1DA41B6F" w14:textId="46D6082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399" w:history="1">
            <w:r w:rsidRPr="00574269">
              <w:rPr>
                <w:rStyle w:val="Hyperlink"/>
                <w:noProof/>
              </w:rPr>
              <w:t>Section 08:</w:t>
            </w:r>
            <w:r>
              <w:rPr>
                <w:rFonts w:asciiTheme="minorHAnsi" w:eastAsiaTheme="minorEastAsia" w:hAnsiTheme="minorHAnsi" w:cstheme="minorBidi"/>
                <w:noProof/>
                <w:kern w:val="2"/>
                <w:sz w:val="24"/>
                <w:szCs w:val="24"/>
                <w14:ligatures w14:val="standardContextual"/>
              </w:rPr>
              <w:tab/>
            </w:r>
            <w:r w:rsidRPr="00574269">
              <w:rPr>
                <w:rStyle w:val="Hyperlink"/>
                <w:noProof/>
              </w:rPr>
              <w:t>Return of Bill</w:t>
            </w:r>
            <w:r>
              <w:rPr>
                <w:noProof/>
                <w:webHidden/>
              </w:rPr>
              <w:tab/>
            </w:r>
            <w:r>
              <w:rPr>
                <w:noProof/>
                <w:webHidden/>
              </w:rPr>
              <w:fldChar w:fldCharType="begin"/>
            </w:r>
            <w:r>
              <w:rPr>
                <w:noProof/>
                <w:webHidden/>
              </w:rPr>
              <w:instrText xml:space="preserve"> PAGEREF _Toc200716399 \h </w:instrText>
            </w:r>
            <w:r>
              <w:rPr>
                <w:noProof/>
                <w:webHidden/>
              </w:rPr>
            </w:r>
            <w:r>
              <w:rPr>
                <w:noProof/>
                <w:webHidden/>
              </w:rPr>
              <w:fldChar w:fldCharType="separate"/>
            </w:r>
            <w:r>
              <w:rPr>
                <w:noProof/>
                <w:webHidden/>
              </w:rPr>
              <w:t>48</w:t>
            </w:r>
            <w:r>
              <w:rPr>
                <w:noProof/>
                <w:webHidden/>
              </w:rPr>
              <w:fldChar w:fldCharType="end"/>
            </w:r>
          </w:hyperlink>
        </w:p>
        <w:p w14:paraId="3BBD3DC0" w14:textId="52CA7E4B"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400" w:history="1">
            <w:r w:rsidRPr="00574269">
              <w:rPr>
                <w:rStyle w:val="Hyperlink"/>
                <w:noProof/>
              </w:rPr>
              <w:t>Chapter 7.</w:t>
            </w:r>
            <w:r>
              <w:rPr>
                <w:rFonts w:asciiTheme="minorHAnsi" w:eastAsiaTheme="minorEastAsia" w:hAnsiTheme="minorHAnsi" w:cstheme="minorBidi"/>
                <w:noProof/>
                <w:kern w:val="2"/>
                <w:sz w:val="24"/>
                <w:szCs w:val="24"/>
                <w14:ligatures w14:val="standardContextual"/>
              </w:rPr>
              <w:tab/>
            </w:r>
            <w:r w:rsidRPr="00574269">
              <w:rPr>
                <w:rStyle w:val="Hyperlink"/>
                <w:noProof/>
              </w:rPr>
              <w:t>Constitutional Amendment Procedure</w:t>
            </w:r>
            <w:r>
              <w:rPr>
                <w:noProof/>
                <w:webHidden/>
              </w:rPr>
              <w:tab/>
            </w:r>
            <w:r>
              <w:rPr>
                <w:noProof/>
                <w:webHidden/>
              </w:rPr>
              <w:fldChar w:fldCharType="begin"/>
            </w:r>
            <w:r>
              <w:rPr>
                <w:noProof/>
                <w:webHidden/>
              </w:rPr>
              <w:instrText xml:space="preserve"> PAGEREF _Toc200716400 \h </w:instrText>
            </w:r>
            <w:r>
              <w:rPr>
                <w:noProof/>
                <w:webHidden/>
              </w:rPr>
            </w:r>
            <w:r>
              <w:rPr>
                <w:noProof/>
                <w:webHidden/>
              </w:rPr>
              <w:fldChar w:fldCharType="separate"/>
            </w:r>
            <w:r>
              <w:rPr>
                <w:noProof/>
                <w:webHidden/>
              </w:rPr>
              <w:t>49</w:t>
            </w:r>
            <w:r>
              <w:rPr>
                <w:noProof/>
                <w:webHidden/>
              </w:rPr>
              <w:fldChar w:fldCharType="end"/>
            </w:r>
          </w:hyperlink>
        </w:p>
        <w:p w14:paraId="65F6D314" w14:textId="07F2AA0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01"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Proposal an Amendment to the BCSGA Constitution</w:t>
            </w:r>
            <w:r>
              <w:rPr>
                <w:noProof/>
                <w:webHidden/>
              </w:rPr>
              <w:tab/>
            </w:r>
            <w:r>
              <w:rPr>
                <w:noProof/>
                <w:webHidden/>
              </w:rPr>
              <w:fldChar w:fldCharType="begin"/>
            </w:r>
            <w:r>
              <w:rPr>
                <w:noProof/>
                <w:webHidden/>
              </w:rPr>
              <w:instrText xml:space="preserve"> PAGEREF _Toc200716401 \h </w:instrText>
            </w:r>
            <w:r>
              <w:rPr>
                <w:noProof/>
                <w:webHidden/>
              </w:rPr>
            </w:r>
            <w:r>
              <w:rPr>
                <w:noProof/>
                <w:webHidden/>
              </w:rPr>
              <w:fldChar w:fldCharType="separate"/>
            </w:r>
            <w:r>
              <w:rPr>
                <w:noProof/>
                <w:webHidden/>
              </w:rPr>
              <w:t>49</w:t>
            </w:r>
            <w:r>
              <w:rPr>
                <w:noProof/>
                <w:webHidden/>
              </w:rPr>
              <w:fldChar w:fldCharType="end"/>
            </w:r>
          </w:hyperlink>
        </w:p>
        <w:p w14:paraId="490C886C" w14:textId="391397C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02"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Placement on the Ballot</w:t>
            </w:r>
            <w:r>
              <w:rPr>
                <w:noProof/>
                <w:webHidden/>
              </w:rPr>
              <w:tab/>
            </w:r>
            <w:r>
              <w:rPr>
                <w:noProof/>
                <w:webHidden/>
              </w:rPr>
              <w:fldChar w:fldCharType="begin"/>
            </w:r>
            <w:r>
              <w:rPr>
                <w:noProof/>
                <w:webHidden/>
              </w:rPr>
              <w:instrText xml:space="preserve"> PAGEREF _Toc200716402 \h </w:instrText>
            </w:r>
            <w:r>
              <w:rPr>
                <w:noProof/>
                <w:webHidden/>
              </w:rPr>
            </w:r>
            <w:r>
              <w:rPr>
                <w:noProof/>
                <w:webHidden/>
              </w:rPr>
              <w:fldChar w:fldCharType="separate"/>
            </w:r>
            <w:r>
              <w:rPr>
                <w:noProof/>
                <w:webHidden/>
              </w:rPr>
              <w:t>49</w:t>
            </w:r>
            <w:r>
              <w:rPr>
                <w:noProof/>
                <w:webHidden/>
              </w:rPr>
              <w:fldChar w:fldCharType="end"/>
            </w:r>
          </w:hyperlink>
        </w:p>
        <w:p w14:paraId="00DA6F21" w14:textId="2254FECE"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03"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Certification to the Bakersfield College President</w:t>
            </w:r>
            <w:r>
              <w:rPr>
                <w:noProof/>
                <w:webHidden/>
              </w:rPr>
              <w:tab/>
            </w:r>
            <w:r>
              <w:rPr>
                <w:noProof/>
                <w:webHidden/>
              </w:rPr>
              <w:fldChar w:fldCharType="begin"/>
            </w:r>
            <w:r>
              <w:rPr>
                <w:noProof/>
                <w:webHidden/>
              </w:rPr>
              <w:instrText xml:space="preserve"> PAGEREF _Toc200716403 \h </w:instrText>
            </w:r>
            <w:r>
              <w:rPr>
                <w:noProof/>
                <w:webHidden/>
              </w:rPr>
            </w:r>
            <w:r>
              <w:rPr>
                <w:noProof/>
                <w:webHidden/>
              </w:rPr>
              <w:fldChar w:fldCharType="separate"/>
            </w:r>
            <w:r>
              <w:rPr>
                <w:noProof/>
                <w:webHidden/>
              </w:rPr>
              <w:t>49</w:t>
            </w:r>
            <w:r>
              <w:rPr>
                <w:noProof/>
                <w:webHidden/>
              </w:rPr>
              <w:fldChar w:fldCharType="end"/>
            </w:r>
          </w:hyperlink>
        </w:p>
        <w:p w14:paraId="56E5FAF0" w14:textId="2D1B8A3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04"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Authority of Change</w:t>
            </w:r>
            <w:r>
              <w:rPr>
                <w:noProof/>
                <w:webHidden/>
              </w:rPr>
              <w:tab/>
            </w:r>
            <w:r>
              <w:rPr>
                <w:noProof/>
                <w:webHidden/>
              </w:rPr>
              <w:fldChar w:fldCharType="begin"/>
            </w:r>
            <w:r>
              <w:rPr>
                <w:noProof/>
                <w:webHidden/>
              </w:rPr>
              <w:instrText xml:space="preserve"> PAGEREF _Toc200716404 \h </w:instrText>
            </w:r>
            <w:r>
              <w:rPr>
                <w:noProof/>
                <w:webHidden/>
              </w:rPr>
            </w:r>
            <w:r>
              <w:rPr>
                <w:noProof/>
                <w:webHidden/>
              </w:rPr>
              <w:fldChar w:fldCharType="separate"/>
            </w:r>
            <w:r>
              <w:rPr>
                <w:noProof/>
                <w:webHidden/>
              </w:rPr>
              <w:t>49</w:t>
            </w:r>
            <w:r>
              <w:rPr>
                <w:noProof/>
                <w:webHidden/>
              </w:rPr>
              <w:fldChar w:fldCharType="end"/>
            </w:r>
          </w:hyperlink>
        </w:p>
        <w:p w14:paraId="4FD89AA3" w14:textId="415D940F" w:rsidR="00C87AE0" w:rsidRDefault="00C87AE0">
          <w:pPr>
            <w:pStyle w:val="TOC1"/>
            <w:rPr>
              <w:rFonts w:asciiTheme="minorHAnsi" w:eastAsiaTheme="minorEastAsia" w:hAnsiTheme="minorHAnsi" w:cstheme="minorBidi"/>
              <w:noProof/>
              <w:kern w:val="2"/>
              <w:sz w:val="24"/>
              <w:szCs w:val="24"/>
              <w14:ligatures w14:val="standardContextual"/>
            </w:rPr>
          </w:pPr>
          <w:hyperlink w:anchor="_Toc200716405" w:history="1">
            <w:r w:rsidRPr="00574269">
              <w:rPr>
                <w:rStyle w:val="Hyperlink"/>
                <w:noProof/>
              </w:rPr>
              <w:t>Title IV.</w:t>
            </w:r>
            <w:r>
              <w:rPr>
                <w:rFonts w:asciiTheme="minorHAnsi" w:eastAsiaTheme="minorEastAsia" w:hAnsiTheme="minorHAnsi" w:cstheme="minorBidi"/>
                <w:noProof/>
                <w:kern w:val="2"/>
                <w:sz w:val="24"/>
                <w:szCs w:val="24"/>
                <w14:ligatures w14:val="standardContextual"/>
              </w:rPr>
              <w:tab/>
            </w:r>
            <w:r w:rsidRPr="00574269">
              <w:rPr>
                <w:rStyle w:val="Hyperlink"/>
                <w:noProof/>
              </w:rPr>
              <w:t>The Executive Branch</w:t>
            </w:r>
            <w:r>
              <w:rPr>
                <w:noProof/>
                <w:webHidden/>
              </w:rPr>
              <w:tab/>
            </w:r>
            <w:r>
              <w:rPr>
                <w:noProof/>
                <w:webHidden/>
              </w:rPr>
              <w:fldChar w:fldCharType="begin"/>
            </w:r>
            <w:r>
              <w:rPr>
                <w:noProof/>
                <w:webHidden/>
              </w:rPr>
              <w:instrText xml:space="preserve"> PAGEREF _Toc200716405 \h </w:instrText>
            </w:r>
            <w:r>
              <w:rPr>
                <w:noProof/>
                <w:webHidden/>
              </w:rPr>
            </w:r>
            <w:r>
              <w:rPr>
                <w:noProof/>
                <w:webHidden/>
              </w:rPr>
              <w:fldChar w:fldCharType="separate"/>
            </w:r>
            <w:r>
              <w:rPr>
                <w:noProof/>
                <w:webHidden/>
              </w:rPr>
              <w:t>50</w:t>
            </w:r>
            <w:r>
              <w:rPr>
                <w:noProof/>
                <w:webHidden/>
              </w:rPr>
              <w:fldChar w:fldCharType="end"/>
            </w:r>
          </w:hyperlink>
        </w:p>
        <w:p w14:paraId="43B12F2A" w14:textId="00244749"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406" w:history="1">
            <w:r w:rsidRPr="00574269">
              <w:rPr>
                <w:rStyle w:val="Hyperlink"/>
                <w:noProof/>
              </w:rPr>
              <w:t>Chapter 1.</w:t>
            </w:r>
            <w:r>
              <w:rPr>
                <w:rFonts w:asciiTheme="minorHAnsi" w:eastAsiaTheme="minorEastAsia" w:hAnsiTheme="minorHAnsi" w:cstheme="minorBidi"/>
                <w:noProof/>
                <w:kern w:val="2"/>
                <w:sz w:val="24"/>
                <w:szCs w:val="24"/>
                <w14:ligatures w14:val="standardContextual"/>
              </w:rPr>
              <w:tab/>
            </w:r>
            <w:r w:rsidRPr="00574269">
              <w:rPr>
                <w:rStyle w:val="Hyperlink"/>
                <w:noProof/>
              </w:rPr>
              <w:t>Executive Cabinet</w:t>
            </w:r>
            <w:r>
              <w:rPr>
                <w:noProof/>
                <w:webHidden/>
              </w:rPr>
              <w:tab/>
            </w:r>
            <w:r>
              <w:rPr>
                <w:noProof/>
                <w:webHidden/>
              </w:rPr>
              <w:fldChar w:fldCharType="begin"/>
            </w:r>
            <w:r>
              <w:rPr>
                <w:noProof/>
                <w:webHidden/>
              </w:rPr>
              <w:instrText xml:space="preserve"> PAGEREF _Toc200716406 \h </w:instrText>
            </w:r>
            <w:r>
              <w:rPr>
                <w:noProof/>
                <w:webHidden/>
              </w:rPr>
            </w:r>
            <w:r>
              <w:rPr>
                <w:noProof/>
                <w:webHidden/>
              </w:rPr>
              <w:fldChar w:fldCharType="separate"/>
            </w:r>
            <w:r>
              <w:rPr>
                <w:noProof/>
                <w:webHidden/>
              </w:rPr>
              <w:t>50</w:t>
            </w:r>
            <w:r>
              <w:rPr>
                <w:noProof/>
                <w:webHidden/>
              </w:rPr>
              <w:fldChar w:fldCharType="end"/>
            </w:r>
          </w:hyperlink>
        </w:p>
        <w:p w14:paraId="7F6B30D3" w14:textId="5315BBF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07"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Establishment</w:t>
            </w:r>
            <w:r>
              <w:rPr>
                <w:noProof/>
                <w:webHidden/>
              </w:rPr>
              <w:tab/>
            </w:r>
            <w:r>
              <w:rPr>
                <w:noProof/>
                <w:webHidden/>
              </w:rPr>
              <w:fldChar w:fldCharType="begin"/>
            </w:r>
            <w:r>
              <w:rPr>
                <w:noProof/>
                <w:webHidden/>
              </w:rPr>
              <w:instrText xml:space="preserve"> PAGEREF _Toc200716407 \h </w:instrText>
            </w:r>
            <w:r>
              <w:rPr>
                <w:noProof/>
                <w:webHidden/>
              </w:rPr>
            </w:r>
            <w:r>
              <w:rPr>
                <w:noProof/>
                <w:webHidden/>
              </w:rPr>
              <w:fldChar w:fldCharType="separate"/>
            </w:r>
            <w:r>
              <w:rPr>
                <w:noProof/>
                <w:webHidden/>
              </w:rPr>
              <w:t>50</w:t>
            </w:r>
            <w:r>
              <w:rPr>
                <w:noProof/>
                <w:webHidden/>
              </w:rPr>
              <w:fldChar w:fldCharType="end"/>
            </w:r>
          </w:hyperlink>
        </w:p>
        <w:p w14:paraId="4E3D154C" w14:textId="48A3CD6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08"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Mission</w:t>
            </w:r>
            <w:r>
              <w:rPr>
                <w:noProof/>
                <w:webHidden/>
              </w:rPr>
              <w:tab/>
            </w:r>
            <w:r>
              <w:rPr>
                <w:noProof/>
                <w:webHidden/>
              </w:rPr>
              <w:fldChar w:fldCharType="begin"/>
            </w:r>
            <w:r>
              <w:rPr>
                <w:noProof/>
                <w:webHidden/>
              </w:rPr>
              <w:instrText xml:space="preserve"> PAGEREF _Toc200716408 \h </w:instrText>
            </w:r>
            <w:r>
              <w:rPr>
                <w:noProof/>
                <w:webHidden/>
              </w:rPr>
            </w:r>
            <w:r>
              <w:rPr>
                <w:noProof/>
                <w:webHidden/>
              </w:rPr>
              <w:fldChar w:fldCharType="separate"/>
            </w:r>
            <w:r>
              <w:rPr>
                <w:noProof/>
                <w:webHidden/>
              </w:rPr>
              <w:t>50</w:t>
            </w:r>
            <w:r>
              <w:rPr>
                <w:noProof/>
                <w:webHidden/>
              </w:rPr>
              <w:fldChar w:fldCharType="end"/>
            </w:r>
          </w:hyperlink>
        </w:p>
        <w:p w14:paraId="1866EE30" w14:textId="7BE3E49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09"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Composition</w:t>
            </w:r>
            <w:r>
              <w:rPr>
                <w:noProof/>
                <w:webHidden/>
              </w:rPr>
              <w:tab/>
            </w:r>
            <w:r>
              <w:rPr>
                <w:noProof/>
                <w:webHidden/>
              </w:rPr>
              <w:fldChar w:fldCharType="begin"/>
            </w:r>
            <w:r>
              <w:rPr>
                <w:noProof/>
                <w:webHidden/>
              </w:rPr>
              <w:instrText xml:space="preserve"> PAGEREF _Toc200716409 \h </w:instrText>
            </w:r>
            <w:r>
              <w:rPr>
                <w:noProof/>
                <w:webHidden/>
              </w:rPr>
            </w:r>
            <w:r>
              <w:rPr>
                <w:noProof/>
                <w:webHidden/>
              </w:rPr>
              <w:fldChar w:fldCharType="separate"/>
            </w:r>
            <w:r>
              <w:rPr>
                <w:noProof/>
                <w:webHidden/>
              </w:rPr>
              <w:t>50</w:t>
            </w:r>
            <w:r>
              <w:rPr>
                <w:noProof/>
                <w:webHidden/>
              </w:rPr>
              <w:fldChar w:fldCharType="end"/>
            </w:r>
          </w:hyperlink>
        </w:p>
        <w:p w14:paraId="3FCC584B" w14:textId="5EF836EC"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10"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Shared Governance with BCSGA Senate</w:t>
            </w:r>
            <w:r>
              <w:rPr>
                <w:noProof/>
                <w:webHidden/>
              </w:rPr>
              <w:tab/>
            </w:r>
            <w:r>
              <w:rPr>
                <w:noProof/>
                <w:webHidden/>
              </w:rPr>
              <w:fldChar w:fldCharType="begin"/>
            </w:r>
            <w:r>
              <w:rPr>
                <w:noProof/>
                <w:webHidden/>
              </w:rPr>
              <w:instrText xml:space="preserve"> PAGEREF _Toc200716410 \h </w:instrText>
            </w:r>
            <w:r>
              <w:rPr>
                <w:noProof/>
                <w:webHidden/>
              </w:rPr>
            </w:r>
            <w:r>
              <w:rPr>
                <w:noProof/>
                <w:webHidden/>
              </w:rPr>
              <w:fldChar w:fldCharType="separate"/>
            </w:r>
            <w:r>
              <w:rPr>
                <w:noProof/>
                <w:webHidden/>
              </w:rPr>
              <w:t>50</w:t>
            </w:r>
            <w:r>
              <w:rPr>
                <w:noProof/>
                <w:webHidden/>
              </w:rPr>
              <w:fldChar w:fldCharType="end"/>
            </w:r>
          </w:hyperlink>
        </w:p>
        <w:p w14:paraId="1D63F935" w14:textId="42798D1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11"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Term Limits of Executive Officers</w:t>
            </w:r>
            <w:r>
              <w:rPr>
                <w:noProof/>
                <w:webHidden/>
              </w:rPr>
              <w:tab/>
            </w:r>
            <w:r>
              <w:rPr>
                <w:noProof/>
                <w:webHidden/>
              </w:rPr>
              <w:fldChar w:fldCharType="begin"/>
            </w:r>
            <w:r>
              <w:rPr>
                <w:noProof/>
                <w:webHidden/>
              </w:rPr>
              <w:instrText xml:space="preserve"> PAGEREF _Toc200716411 \h </w:instrText>
            </w:r>
            <w:r>
              <w:rPr>
                <w:noProof/>
                <w:webHidden/>
              </w:rPr>
            </w:r>
            <w:r>
              <w:rPr>
                <w:noProof/>
                <w:webHidden/>
              </w:rPr>
              <w:fldChar w:fldCharType="separate"/>
            </w:r>
            <w:r>
              <w:rPr>
                <w:noProof/>
                <w:webHidden/>
              </w:rPr>
              <w:t>50</w:t>
            </w:r>
            <w:r>
              <w:rPr>
                <w:noProof/>
                <w:webHidden/>
              </w:rPr>
              <w:fldChar w:fldCharType="end"/>
            </w:r>
          </w:hyperlink>
        </w:p>
        <w:p w14:paraId="1F5C366E" w14:textId="5DD305C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12"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Compensation of Executive Officers</w:t>
            </w:r>
            <w:r>
              <w:rPr>
                <w:noProof/>
                <w:webHidden/>
              </w:rPr>
              <w:tab/>
            </w:r>
            <w:r>
              <w:rPr>
                <w:noProof/>
                <w:webHidden/>
              </w:rPr>
              <w:fldChar w:fldCharType="begin"/>
            </w:r>
            <w:r>
              <w:rPr>
                <w:noProof/>
                <w:webHidden/>
              </w:rPr>
              <w:instrText xml:space="preserve"> PAGEREF _Toc200716412 \h </w:instrText>
            </w:r>
            <w:r>
              <w:rPr>
                <w:noProof/>
                <w:webHidden/>
              </w:rPr>
            </w:r>
            <w:r>
              <w:rPr>
                <w:noProof/>
                <w:webHidden/>
              </w:rPr>
              <w:fldChar w:fldCharType="separate"/>
            </w:r>
            <w:r>
              <w:rPr>
                <w:noProof/>
                <w:webHidden/>
              </w:rPr>
              <w:t>50</w:t>
            </w:r>
            <w:r>
              <w:rPr>
                <w:noProof/>
                <w:webHidden/>
              </w:rPr>
              <w:fldChar w:fldCharType="end"/>
            </w:r>
          </w:hyperlink>
        </w:p>
        <w:p w14:paraId="2FA0DB13" w14:textId="7C7235F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13" w:history="1">
            <w:r w:rsidRPr="00574269">
              <w:rPr>
                <w:rStyle w:val="Hyperlink"/>
                <w:noProof/>
              </w:rPr>
              <w:t>Section 07:</w:t>
            </w:r>
            <w:r>
              <w:rPr>
                <w:rFonts w:asciiTheme="minorHAnsi" w:eastAsiaTheme="minorEastAsia" w:hAnsiTheme="minorHAnsi" w:cstheme="minorBidi"/>
                <w:noProof/>
                <w:kern w:val="2"/>
                <w:sz w:val="24"/>
                <w:szCs w:val="24"/>
                <w14:ligatures w14:val="standardContextual"/>
              </w:rPr>
              <w:tab/>
            </w:r>
            <w:r w:rsidRPr="00574269">
              <w:rPr>
                <w:rStyle w:val="Hyperlink"/>
                <w:noProof/>
              </w:rPr>
              <w:t>Compensation of Subsidiary Officers</w:t>
            </w:r>
            <w:r>
              <w:rPr>
                <w:noProof/>
                <w:webHidden/>
              </w:rPr>
              <w:tab/>
            </w:r>
            <w:r>
              <w:rPr>
                <w:noProof/>
                <w:webHidden/>
              </w:rPr>
              <w:fldChar w:fldCharType="begin"/>
            </w:r>
            <w:r>
              <w:rPr>
                <w:noProof/>
                <w:webHidden/>
              </w:rPr>
              <w:instrText xml:space="preserve"> PAGEREF _Toc200716413 \h </w:instrText>
            </w:r>
            <w:r>
              <w:rPr>
                <w:noProof/>
                <w:webHidden/>
              </w:rPr>
            </w:r>
            <w:r>
              <w:rPr>
                <w:noProof/>
                <w:webHidden/>
              </w:rPr>
              <w:fldChar w:fldCharType="separate"/>
            </w:r>
            <w:r>
              <w:rPr>
                <w:noProof/>
                <w:webHidden/>
              </w:rPr>
              <w:t>51</w:t>
            </w:r>
            <w:r>
              <w:rPr>
                <w:noProof/>
                <w:webHidden/>
              </w:rPr>
              <w:fldChar w:fldCharType="end"/>
            </w:r>
          </w:hyperlink>
        </w:p>
        <w:p w14:paraId="49013BD2" w14:textId="5250A697"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414" w:history="1">
            <w:r w:rsidRPr="00574269">
              <w:rPr>
                <w:rStyle w:val="Hyperlink"/>
                <w:noProof/>
              </w:rPr>
              <w:t>Chapter 2.</w:t>
            </w:r>
            <w:r>
              <w:rPr>
                <w:rFonts w:asciiTheme="minorHAnsi" w:eastAsiaTheme="minorEastAsia" w:hAnsiTheme="minorHAnsi" w:cstheme="minorBidi"/>
                <w:noProof/>
                <w:kern w:val="2"/>
                <w:sz w:val="24"/>
                <w:szCs w:val="24"/>
                <w14:ligatures w14:val="standardContextual"/>
              </w:rPr>
              <w:tab/>
            </w:r>
            <w:r w:rsidRPr="00574269">
              <w:rPr>
                <w:rStyle w:val="Hyperlink"/>
                <w:noProof/>
              </w:rPr>
              <w:t>Office of the President</w:t>
            </w:r>
            <w:r>
              <w:rPr>
                <w:noProof/>
                <w:webHidden/>
              </w:rPr>
              <w:tab/>
            </w:r>
            <w:r>
              <w:rPr>
                <w:noProof/>
                <w:webHidden/>
              </w:rPr>
              <w:fldChar w:fldCharType="begin"/>
            </w:r>
            <w:r>
              <w:rPr>
                <w:noProof/>
                <w:webHidden/>
              </w:rPr>
              <w:instrText xml:space="preserve"> PAGEREF _Toc200716414 \h </w:instrText>
            </w:r>
            <w:r>
              <w:rPr>
                <w:noProof/>
                <w:webHidden/>
              </w:rPr>
            </w:r>
            <w:r>
              <w:rPr>
                <w:noProof/>
                <w:webHidden/>
              </w:rPr>
              <w:fldChar w:fldCharType="separate"/>
            </w:r>
            <w:r>
              <w:rPr>
                <w:noProof/>
                <w:webHidden/>
              </w:rPr>
              <w:t>52</w:t>
            </w:r>
            <w:r>
              <w:rPr>
                <w:noProof/>
                <w:webHidden/>
              </w:rPr>
              <w:fldChar w:fldCharType="end"/>
            </w:r>
          </w:hyperlink>
        </w:p>
        <w:p w14:paraId="4F60D1E9" w14:textId="44799EA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15"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BCSGA President</w:t>
            </w:r>
            <w:r>
              <w:rPr>
                <w:noProof/>
                <w:webHidden/>
              </w:rPr>
              <w:tab/>
            </w:r>
            <w:r>
              <w:rPr>
                <w:noProof/>
                <w:webHidden/>
              </w:rPr>
              <w:fldChar w:fldCharType="begin"/>
            </w:r>
            <w:r>
              <w:rPr>
                <w:noProof/>
                <w:webHidden/>
              </w:rPr>
              <w:instrText xml:space="preserve"> PAGEREF _Toc200716415 \h </w:instrText>
            </w:r>
            <w:r>
              <w:rPr>
                <w:noProof/>
                <w:webHidden/>
              </w:rPr>
            </w:r>
            <w:r>
              <w:rPr>
                <w:noProof/>
                <w:webHidden/>
              </w:rPr>
              <w:fldChar w:fldCharType="separate"/>
            </w:r>
            <w:r>
              <w:rPr>
                <w:noProof/>
                <w:webHidden/>
              </w:rPr>
              <w:t>52</w:t>
            </w:r>
            <w:r>
              <w:rPr>
                <w:noProof/>
                <w:webHidden/>
              </w:rPr>
              <w:fldChar w:fldCharType="end"/>
            </w:r>
          </w:hyperlink>
        </w:p>
        <w:p w14:paraId="5061C3B1" w14:textId="6998453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16"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Relationship with KCCD</w:t>
            </w:r>
            <w:r>
              <w:rPr>
                <w:noProof/>
                <w:webHidden/>
              </w:rPr>
              <w:tab/>
            </w:r>
            <w:r>
              <w:rPr>
                <w:noProof/>
                <w:webHidden/>
              </w:rPr>
              <w:fldChar w:fldCharType="begin"/>
            </w:r>
            <w:r>
              <w:rPr>
                <w:noProof/>
                <w:webHidden/>
              </w:rPr>
              <w:instrText xml:space="preserve"> PAGEREF _Toc200716416 \h </w:instrText>
            </w:r>
            <w:r>
              <w:rPr>
                <w:noProof/>
                <w:webHidden/>
              </w:rPr>
            </w:r>
            <w:r>
              <w:rPr>
                <w:noProof/>
                <w:webHidden/>
              </w:rPr>
              <w:fldChar w:fldCharType="separate"/>
            </w:r>
            <w:r>
              <w:rPr>
                <w:noProof/>
                <w:webHidden/>
              </w:rPr>
              <w:t>52</w:t>
            </w:r>
            <w:r>
              <w:rPr>
                <w:noProof/>
                <w:webHidden/>
              </w:rPr>
              <w:fldChar w:fldCharType="end"/>
            </w:r>
          </w:hyperlink>
        </w:p>
        <w:p w14:paraId="519D344B" w14:textId="46FA0646"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417" w:history="1">
            <w:r w:rsidRPr="00574269">
              <w:rPr>
                <w:rStyle w:val="Hyperlink"/>
                <w:noProof/>
              </w:rPr>
              <w:t>Chapter 3.</w:t>
            </w:r>
            <w:r>
              <w:rPr>
                <w:rFonts w:asciiTheme="minorHAnsi" w:eastAsiaTheme="minorEastAsia" w:hAnsiTheme="minorHAnsi" w:cstheme="minorBidi"/>
                <w:noProof/>
                <w:kern w:val="2"/>
                <w:sz w:val="24"/>
                <w:szCs w:val="24"/>
                <w14:ligatures w14:val="standardContextual"/>
              </w:rPr>
              <w:tab/>
            </w:r>
            <w:r w:rsidRPr="00574269">
              <w:rPr>
                <w:rStyle w:val="Hyperlink"/>
                <w:noProof/>
              </w:rPr>
              <w:t>KCCD Student Trustee</w:t>
            </w:r>
            <w:r>
              <w:rPr>
                <w:noProof/>
                <w:webHidden/>
              </w:rPr>
              <w:tab/>
            </w:r>
            <w:r>
              <w:rPr>
                <w:noProof/>
                <w:webHidden/>
              </w:rPr>
              <w:fldChar w:fldCharType="begin"/>
            </w:r>
            <w:r>
              <w:rPr>
                <w:noProof/>
                <w:webHidden/>
              </w:rPr>
              <w:instrText xml:space="preserve"> PAGEREF _Toc200716417 \h </w:instrText>
            </w:r>
            <w:r>
              <w:rPr>
                <w:noProof/>
                <w:webHidden/>
              </w:rPr>
            </w:r>
            <w:r>
              <w:rPr>
                <w:noProof/>
                <w:webHidden/>
              </w:rPr>
              <w:fldChar w:fldCharType="separate"/>
            </w:r>
            <w:r>
              <w:rPr>
                <w:noProof/>
                <w:webHidden/>
              </w:rPr>
              <w:t>53</w:t>
            </w:r>
            <w:r>
              <w:rPr>
                <w:noProof/>
                <w:webHidden/>
              </w:rPr>
              <w:fldChar w:fldCharType="end"/>
            </w:r>
          </w:hyperlink>
        </w:p>
        <w:p w14:paraId="16EBF6AB" w14:textId="34B1344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18"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_Toc200716418 \h </w:instrText>
            </w:r>
            <w:r>
              <w:rPr>
                <w:noProof/>
                <w:webHidden/>
              </w:rPr>
            </w:r>
            <w:r>
              <w:rPr>
                <w:noProof/>
                <w:webHidden/>
              </w:rPr>
              <w:fldChar w:fldCharType="separate"/>
            </w:r>
            <w:r>
              <w:rPr>
                <w:noProof/>
                <w:webHidden/>
              </w:rPr>
              <w:t>53</w:t>
            </w:r>
            <w:r>
              <w:rPr>
                <w:noProof/>
                <w:webHidden/>
              </w:rPr>
              <w:fldChar w:fldCharType="end"/>
            </w:r>
          </w:hyperlink>
        </w:p>
        <w:p w14:paraId="7562B44B" w14:textId="18BCF1F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19"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KCCD Student Trustee</w:t>
            </w:r>
            <w:r>
              <w:rPr>
                <w:noProof/>
                <w:webHidden/>
              </w:rPr>
              <w:tab/>
            </w:r>
            <w:r>
              <w:rPr>
                <w:noProof/>
                <w:webHidden/>
              </w:rPr>
              <w:fldChar w:fldCharType="begin"/>
            </w:r>
            <w:r>
              <w:rPr>
                <w:noProof/>
                <w:webHidden/>
              </w:rPr>
              <w:instrText xml:space="preserve"> PAGEREF _Toc200716419 \h </w:instrText>
            </w:r>
            <w:r>
              <w:rPr>
                <w:noProof/>
                <w:webHidden/>
              </w:rPr>
            </w:r>
            <w:r>
              <w:rPr>
                <w:noProof/>
                <w:webHidden/>
              </w:rPr>
              <w:fldChar w:fldCharType="separate"/>
            </w:r>
            <w:r>
              <w:rPr>
                <w:noProof/>
                <w:webHidden/>
              </w:rPr>
              <w:t>53</w:t>
            </w:r>
            <w:r>
              <w:rPr>
                <w:noProof/>
                <w:webHidden/>
              </w:rPr>
              <w:fldChar w:fldCharType="end"/>
            </w:r>
          </w:hyperlink>
        </w:p>
        <w:p w14:paraId="66AB8799" w14:textId="1D3E7A2C"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420" w:history="1">
            <w:r w:rsidRPr="00574269">
              <w:rPr>
                <w:rStyle w:val="Hyperlink"/>
                <w:noProof/>
              </w:rPr>
              <w:t>Chapter 4.</w:t>
            </w:r>
            <w:r>
              <w:rPr>
                <w:rFonts w:asciiTheme="minorHAnsi" w:eastAsiaTheme="minorEastAsia" w:hAnsiTheme="minorHAnsi" w:cstheme="minorBidi"/>
                <w:noProof/>
                <w:kern w:val="2"/>
                <w:sz w:val="24"/>
                <w:szCs w:val="24"/>
                <w14:ligatures w14:val="standardContextual"/>
              </w:rPr>
              <w:tab/>
            </w:r>
            <w:r w:rsidRPr="00574269">
              <w:rPr>
                <w:rStyle w:val="Hyperlink"/>
                <w:noProof/>
              </w:rPr>
              <w:t>Department of Student Activities</w:t>
            </w:r>
            <w:r>
              <w:rPr>
                <w:noProof/>
                <w:webHidden/>
              </w:rPr>
              <w:tab/>
            </w:r>
            <w:r>
              <w:rPr>
                <w:noProof/>
                <w:webHidden/>
              </w:rPr>
              <w:fldChar w:fldCharType="begin"/>
            </w:r>
            <w:r>
              <w:rPr>
                <w:noProof/>
                <w:webHidden/>
              </w:rPr>
              <w:instrText xml:space="preserve"> PAGEREF _Toc200716420 \h </w:instrText>
            </w:r>
            <w:r>
              <w:rPr>
                <w:noProof/>
                <w:webHidden/>
              </w:rPr>
            </w:r>
            <w:r>
              <w:rPr>
                <w:noProof/>
                <w:webHidden/>
              </w:rPr>
              <w:fldChar w:fldCharType="separate"/>
            </w:r>
            <w:r>
              <w:rPr>
                <w:noProof/>
                <w:webHidden/>
              </w:rPr>
              <w:t>54</w:t>
            </w:r>
            <w:r>
              <w:rPr>
                <w:noProof/>
                <w:webHidden/>
              </w:rPr>
              <w:fldChar w:fldCharType="end"/>
            </w:r>
          </w:hyperlink>
        </w:p>
        <w:p w14:paraId="5D7DD737" w14:textId="6E99E8FA"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21"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Establishment</w:t>
            </w:r>
            <w:r>
              <w:rPr>
                <w:noProof/>
                <w:webHidden/>
              </w:rPr>
              <w:tab/>
            </w:r>
            <w:r>
              <w:rPr>
                <w:noProof/>
                <w:webHidden/>
              </w:rPr>
              <w:fldChar w:fldCharType="begin"/>
            </w:r>
            <w:r>
              <w:rPr>
                <w:noProof/>
                <w:webHidden/>
              </w:rPr>
              <w:instrText xml:space="preserve"> PAGEREF _Toc200716421 \h </w:instrText>
            </w:r>
            <w:r>
              <w:rPr>
                <w:noProof/>
                <w:webHidden/>
              </w:rPr>
            </w:r>
            <w:r>
              <w:rPr>
                <w:noProof/>
                <w:webHidden/>
              </w:rPr>
              <w:fldChar w:fldCharType="separate"/>
            </w:r>
            <w:r>
              <w:rPr>
                <w:noProof/>
                <w:webHidden/>
              </w:rPr>
              <w:t>54</w:t>
            </w:r>
            <w:r>
              <w:rPr>
                <w:noProof/>
                <w:webHidden/>
              </w:rPr>
              <w:fldChar w:fldCharType="end"/>
            </w:r>
          </w:hyperlink>
        </w:p>
        <w:p w14:paraId="3FB642A1" w14:textId="044B2E8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22"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Mission</w:t>
            </w:r>
            <w:r>
              <w:rPr>
                <w:noProof/>
                <w:webHidden/>
              </w:rPr>
              <w:tab/>
            </w:r>
            <w:r>
              <w:rPr>
                <w:noProof/>
                <w:webHidden/>
              </w:rPr>
              <w:fldChar w:fldCharType="begin"/>
            </w:r>
            <w:r>
              <w:rPr>
                <w:noProof/>
                <w:webHidden/>
              </w:rPr>
              <w:instrText xml:space="preserve"> PAGEREF _Toc200716422 \h </w:instrText>
            </w:r>
            <w:r>
              <w:rPr>
                <w:noProof/>
                <w:webHidden/>
              </w:rPr>
            </w:r>
            <w:r>
              <w:rPr>
                <w:noProof/>
                <w:webHidden/>
              </w:rPr>
              <w:fldChar w:fldCharType="separate"/>
            </w:r>
            <w:r>
              <w:rPr>
                <w:noProof/>
                <w:webHidden/>
              </w:rPr>
              <w:t>54</w:t>
            </w:r>
            <w:r>
              <w:rPr>
                <w:noProof/>
                <w:webHidden/>
              </w:rPr>
              <w:fldChar w:fldCharType="end"/>
            </w:r>
          </w:hyperlink>
        </w:p>
        <w:p w14:paraId="4E26F8AC" w14:textId="2B4904D5"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23"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Responsibilities</w:t>
            </w:r>
            <w:r>
              <w:rPr>
                <w:noProof/>
                <w:webHidden/>
              </w:rPr>
              <w:tab/>
            </w:r>
            <w:r>
              <w:rPr>
                <w:noProof/>
                <w:webHidden/>
              </w:rPr>
              <w:fldChar w:fldCharType="begin"/>
            </w:r>
            <w:r>
              <w:rPr>
                <w:noProof/>
                <w:webHidden/>
              </w:rPr>
              <w:instrText xml:space="preserve"> PAGEREF _Toc200716423 \h </w:instrText>
            </w:r>
            <w:r>
              <w:rPr>
                <w:noProof/>
                <w:webHidden/>
              </w:rPr>
            </w:r>
            <w:r>
              <w:rPr>
                <w:noProof/>
                <w:webHidden/>
              </w:rPr>
              <w:fldChar w:fldCharType="separate"/>
            </w:r>
            <w:r>
              <w:rPr>
                <w:noProof/>
                <w:webHidden/>
              </w:rPr>
              <w:t>54</w:t>
            </w:r>
            <w:r>
              <w:rPr>
                <w:noProof/>
                <w:webHidden/>
              </w:rPr>
              <w:fldChar w:fldCharType="end"/>
            </w:r>
          </w:hyperlink>
        </w:p>
        <w:p w14:paraId="481EC4B0" w14:textId="7FF8C9D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24"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Composition of Department</w:t>
            </w:r>
            <w:r>
              <w:rPr>
                <w:noProof/>
                <w:webHidden/>
              </w:rPr>
              <w:tab/>
            </w:r>
            <w:r>
              <w:rPr>
                <w:noProof/>
                <w:webHidden/>
              </w:rPr>
              <w:fldChar w:fldCharType="begin"/>
            </w:r>
            <w:r>
              <w:rPr>
                <w:noProof/>
                <w:webHidden/>
              </w:rPr>
              <w:instrText xml:space="preserve"> PAGEREF _Toc200716424 \h </w:instrText>
            </w:r>
            <w:r>
              <w:rPr>
                <w:noProof/>
                <w:webHidden/>
              </w:rPr>
            </w:r>
            <w:r>
              <w:rPr>
                <w:noProof/>
                <w:webHidden/>
              </w:rPr>
              <w:fldChar w:fldCharType="separate"/>
            </w:r>
            <w:r>
              <w:rPr>
                <w:noProof/>
                <w:webHidden/>
              </w:rPr>
              <w:t>54</w:t>
            </w:r>
            <w:r>
              <w:rPr>
                <w:noProof/>
                <w:webHidden/>
              </w:rPr>
              <w:fldChar w:fldCharType="end"/>
            </w:r>
          </w:hyperlink>
        </w:p>
        <w:p w14:paraId="5F6C647C" w14:textId="5A2FEBA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25"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Director of Student Activities</w:t>
            </w:r>
            <w:r>
              <w:rPr>
                <w:noProof/>
                <w:webHidden/>
              </w:rPr>
              <w:tab/>
            </w:r>
            <w:r>
              <w:rPr>
                <w:noProof/>
                <w:webHidden/>
              </w:rPr>
              <w:fldChar w:fldCharType="begin"/>
            </w:r>
            <w:r>
              <w:rPr>
                <w:noProof/>
                <w:webHidden/>
              </w:rPr>
              <w:instrText xml:space="preserve"> PAGEREF _Toc200716425 \h </w:instrText>
            </w:r>
            <w:r>
              <w:rPr>
                <w:noProof/>
                <w:webHidden/>
              </w:rPr>
            </w:r>
            <w:r>
              <w:rPr>
                <w:noProof/>
                <w:webHidden/>
              </w:rPr>
              <w:fldChar w:fldCharType="separate"/>
            </w:r>
            <w:r>
              <w:rPr>
                <w:noProof/>
                <w:webHidden/>
              </w:rPr>
              <w:t>54</w:t>
            </w:r>
            <w:r>
              <w:rPr>
                <w:noProof/>
                <w:webHidden/>
              </w:rPr>
              <w:fldChar w:fldCharType="end"/>
            </w:r>
          </w:hyperlink>
        </w:p>
        <w:p w14:paraId="5C57CD00" w14:textId="343A3BCA"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26"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Activities Manager</w:t>
            </w:r>
            <w:r>
              <w:rPr>
                <w:noProof/>
                <w:webHidden/>
              </w:rPr>
              <w:tab/>
            </w:r>
            <w:r>
              <w:rPr>
                <w:noProof/>
                <w:webHidden/>
              </w:rPr>
              <w:fldChar w:fldCharType="begin"/>
            </w:r>
            <w:r>
              <w:rPr>
                <w:noProof/>
                <w:webHidden/>
              </w:rPr>
              <w:instrText xml:space="preserve"> PAGEREF _Toc200716426 \h </w:instrText>
            </w:r>
            <w:r>
              <w:rPr>
                <w:noProof/>
                <w:webHidden/>
              </w:rPr>
            </w:r>
            <w:r>
              <w:rPr>
                <w:noProof/>
                <w:webHidden/>
              </w:rPr>
              <w:fldChar w:fldCharType="separate"/>
            </w:r>
            <w:r>
              <w:rPr>
                <w:noProof/>
                <w:webHidden/>
              </w:rPr>
              <w:t>55</w:t>
            </w:r>
            <w:r>
              <w:rPr>
                <w:noProof/>
                <w:webHidden/>
              </w:rPr>
              <w:fldChar w:fldCharType="end"/>
            </w:r>
          </w:hyperlink>
        </w:p>
        <w:p w14:paraId="2F605EAE" w14:textId="6295C9EA"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27" w:history="1">
            <w:r w:rsidRPr="00574269">
              <w:rPr>
                <w:rStyle w:val="Hyperlink"/>
                <w:noProof/>
              </w:rPr>
              <w:t>Section 07:</w:t>
            </w:r>
            <w:r>
              <w:rPr>
                <w:rFonts w:asciiTheme="minorHAnsi" w:eastAsiaTheme="minorEastAsia" w:hAnsiTheme="minorHAnsi" w:cstheme="minorBidi"/>
                <w:noProof/>
                <w:kern w:val="2"/>
                <w:sz w:val="24"/>
                <w:szCs w:val="24"/>
                <w14:ligatures w14:val="standardContextual"/>
              </w:rPr>
              <w:tab/>
            </w:r>
            <w:r w:rsidRPr="00574269">
              <w:rPr>
                <w:rStyle w:val="Hyperlink"/>
                <w:noProof/>
              </w:rPr>
              <w:t>Department Members</w:t>
            </w:r>
            <w:r>
              <w:rPr>
                <w:noProof/>
                <w:webHidden/>
              </w:rPr>
              <w:tab/>
            </w:r>
            <w:r>
              <w:rPr>
                <w:noProof/>
                <w:webHidden/>
              </w:rPr>
              <w:fldChar w:fldCharType="begin"/>
            </w:r>
            <w:r>
              <w:rPr>
                <w:noProof/>
                <w:webHidden/>
              </w:rPr>
              <w:instrText xml:space="preserve"> PAGEREF _Toc200716427 \h </w:instrText>
            </w:r>
            <w:r>
              <w:rPr>
                <w:noProof/>
                <w:webHidden/>
              </w:rPr>
            </w:r>
            <w:r>
              <w:rPr>
                <w:noProof/>
                <w:webHidden/>
              </w:rPr>
              <w:fldChar w:fldCharType="separate"/>
            </w:r>
            <w:r>
              <w:rPr>
                <w:noProof/>
                <w:webHidden/>
              </w:rPr>
              <w:t>55</w:t>
            </w:r>
            <w:r>
              <w:rPr>
                <w:noProof/>
                <w:webHidden/>
              </w:rPr>
              <w:fldChar w:fldCharType="end"/>
            </w:r>
          </w:hyperlink>
        </w:p>
        <w:p w14:paraId="1F1CFF59" w14:textId="0F6A85D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28" w:history="1">
            <w:r w:rsidRPr="00574269">
              <w:rPr>
                <w:rStyle w:val="Hyperlink"/>
                <w:noProof/>
              </w:rPr>
              <w:t>Section 08:</w:t>
            </w:r>
            <w:r>
              <w:rPr>
                <w:rFonts w:asciiTheme="minorHAnsi" w:eastAsiaTheme="minorEastAsia" w:hAnsiTheme="minorHAnsi" w:cstheme="minorBidi"/>
                <w:noProof/>
                <w:kern w:val="2"/>
                <w:sz w:val="24"/>
                <w:szCs w:val="24"/>
                <w14:ligatures w14:val="standardContextual"/>
              </w:rPr>
              <w:tab/>
            </w:r>
            <w:r w:rsidRPr="00574269">
              <w:rPr>
                <w:rStyle w:val="Hyperlink"/>
                <w:noProof/>
              </w:rPr>
              <w:t>Programming Activities</w:t>
            </w:r>
            <w:r>
              <w:rPr>
                <w:noProof/>
                <w:webHidden/>
              </w:rPr>
              <w:tab/>
            </w:r>
            <w:r>
              <w:rPr>
                <w:noProof/>
                <w:webHidden/>
              </w:rPr>
              <w:fldChar w:fldCharType="begin"/>
            </w:r>
            <w:r>
              <w:rPr>
                <w:noProof/>
                <w:webHidden/>
              </w:rPr>
              <w:instrText xml:space="preserve"> PAGEREF _Toc200716428 \h </w:instrText>
            </w:r>
            <w:r>
              <w:rPr>
                <w:noProof/>
                <w:webHidden/>
              </w:rPr>
            </w:r>
            <w:r>
              <w:rPr>
                <w:noProof/>
                <w:webHidden/>
              </w:rPr>
              <w:fldChar w:fldCharType="separate"/>
            </w:r>
            <w:r>
              <w:rPr>
                <w:noProof/>
                <w:webHidden/>
              </w:rPr>
              <w:t>55</w:t>
            </w:r>
            <w:r>
              <w:rPr>
                <w:noProof/>
                <w:webHidden/>
              </w:rPr>
              <w:fldChar w:fldCharType="end"/>
            </w:r>
          </w:hyperlink>
        </w:p>
        <w:p w14:paraId="367CAD68" w14:textId="78DFEACC"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29" w:history="1">
            <w:r w:rsidRPr="00574269">
              <w:rPr>
                <w:rStyle w:val="Hyperlink"/>
                <w:noProof/>
              </w:rPr>
              <w:t>Section 09:</w:t>
            </w:r>
            <w:r>
              <w:rPr>
                <w:rFonts w:asciiTheme="minorHAnsi" w:eastAsiaTheme="minorEastAsia" w:hAnsiTheme="minorHAnsi" w:cstheme="minorBidi"/>
                <w:noProof/>
                <w:kern w:val="2"/>
                <w:sz w:val="24"/>
                <w:szCs w:val="24"/>
                <w14:ligatures w14:val="standardContextual"/>
              </w:rPr>
              <w:tab/>
            </w:r>
            <w:r w:rsidRPr="00574269">
              <w:rPr>
                <w:rStyle w:val="Hyperlink"/>
                <w:noProof/>
              </w:rPr>
              <w:t>Authorization of Appropriations</w:t>
            </w:r>
            <w:r>
              <w:rPr>
                <w:noProof/>
                <w:webHidden/>
              </w:rPr>
              <w:tab/>
            </w:r>
            <w:r>
              <w:rPr>
                <w:noProof/>
                <w:webHidden/>
              </w:rPr>
              <w:fldChar w:fldCharType="begin"/>
            </w:r>
            <w:r>
              <w:rPr>
                <w:noProof/>
                <w:webHidden/>
              </w:rPr>
              <w:instrText xml:space="preserve"> PAGEREF _Toc200716429 \h </w:instrText>
            </w:r>
            <w:r>
              <w:rPr>
                <w:noProof/>
                <w:webHidden/>
              </w:rPr>
            </w:r>
            <w:r>
              <w:rPr>
                <w:noProof/>
                <w:webHidden/>
              </w:rPr>
              <w:fldChar w:fldCharType="separate"/>
            </w:r>
            <w:r>
              <w:rPr>
                <w:noProof/>
                <w:webHidden/>
              </w:rPr>
              <w:t>56</w:t>
            </w:r>
            <w:r>
              <w:rPr>
                <w:noProof/>
                <w:webHidden/>
              </w:rPr>
              <w:fldChar w:fldCharType="end"/>
            </w:r>
          </w:hyperlink>
        </w:p>
        <w:p w14:paraId="681551D6" w14:textId="40DE7F27"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430" w:history="1">
            <w:r w:rsidRPr="00574269">
              <w:rPr>
                <w:rStyle w:val="Hyperlink"/>
                <w:noProof/>
              </w:rPr>
              <w:t>Chapter 5.</w:t>
            </w:r>
            <w:r>
              <w:rPr>
                <w:rFonts w:asciiTheme="minorHAnsi" w:eastAsiaTheme="minorEastAsia" w:hAnsiTheme="minorHAnsi" w:cstheme="minorBidi"/>
                <w:noProof/>
                <w:kern w:val="2"/>
                <w:sz w:val="24"/>
                <w:szCs w:val="24"/>
                <w14:ligatures w14:val="standardContextual"/>
              </w:rPr>
              <w:tab/>
            </w:r>
            <w:r w:rsidRPr="00574269">
              <w:rPr>
                <w:rStyle w:val="Hyperlink"/>
                <w:noProof/>
              </w:rPr>
              <w:t>Department of Student Organizations</w:t>
            </w:r>
            <w:r>
              <w:rPr>
                <w:noProof/>
                <w:webHidden/>
              </w:rPr>
              <w:tab/>
            </w:r>
            <w:r>
              <w:rPr>
                <w:noProof/>
                <w:webHidden/>
              </w:rPr>
              <w:fldChar w:fldCharType="begin"/>
            </w:r>
            <w:r>
              <w:rPr>
                <w:noProof/>
                <w:webHidden/>
              </w:rPr>
              <w:instrText xml:space="preserve"> PAGEREF _Toc200716430 \h </w:instrText>
            </w:r>
            <w:r>
              <w:rPr>
                <w:noProof/>
                <w:webHidden/>
              </w:rPr>
            </w:r>
            <w:r>
              <w:rPr>
                <w:noProof/>
                <w:webHidden/>
              </w:rPr>
              <w:fldChar w:fldCharType="separate"/>
            </w:r>
            <w:r>
              <w:rPr>
                <w:noProof/>
                <w:webHidden/>
              </w:rPr>
              <w:t>57</w:t>
            </w:r>
            <w:r>
              <w:rPr>
                <w:noProof/>
                <w:webHidden/>
              </w:rPr>
              <w:fldChar w:fldCharType="end"/>
            </w:r>
          </w:hyperlink>
        </w:p>
        <w:p w14:paraId="14F15D88" w14:textId="29CFA9E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31"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Establishment</w:t>
            </w:r>
            <w:r>
              <w:rPr>
                <w:noProof/>
                <w:webHidden/>
              </w:rPr>
              <w:tab/>
            </w:r>
            <w:r>
              <w:rPr>
                <w:noProof/>
                <w:webHidden/>
              </w:rPr>
              <w:fldChar w:fldCharType="begin"/>
            </w:r>
            <w:r>
              <w:rPr>
                <w:noProof/>
                <w:webHidden/>
              </w:rPr>
              <w:instrText xml:space="preserve"> PAGEREF _Toc200716431 \h </w:instrText>
            </w:r>
            <w:r>
              <w:rPr>
                <w:noProof/>
                <w:webHidden/>
              </w:rPr>
            </w:r>
            <w:r>
              <w:rPr>
                <w:noProof/>
                <w:webHidden/>
              </w:rPr>
              <w:fldChar w:fldCharType="separate"/>
            </w:r>
            <w:r>
              <w:rPr>
                <w:noProof/>
                <w:webHidden/>
              </w:rPr>
              <w:t>57</w:t>
            </w:r>
            <w:r>
              <w:rPr>
                <w:noProof/>
                <w:webHidden/>
              </w:rPr>
              <w:fldChar w:fldCharType="end"/>
            </w:r>
          </w:hyperlink>
        </w:p>
        <w:p w14:paraId="0A9DD545" w14:textId="17DB943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32"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Mission</w:t>
            </w:r>
            <w:r>
              <w:rPr>
                <w:noProof/>
                <w:webHidden/>
              </w:rPr>
              <w:tab/>
            </w:r>
            <w:r>
              <w:rPr>
                <w:noProof/>
                <w:webHidden/>
              </w:rPr>
              <w:fldChar w:fldCharType="begin"/>
            </w:r>
            <w:r>
              <w:rPr>
                <w:noProof/>
                <w:webHidden/>
              </w:rPr>
              <w:instrText xml:space="preserve"> PAGEREF _Toc200716432 \h </w:instrText>
            </w:r>
            <w:r>
              <w:rPr>
                <w:noProof/>
                <w:webHidden/>
              </w:rPr>
            </w:r>
            <w:r>
              <w:rPr>
                <w:noProof/>
                <w:webHidden/>
              </w:rPr>
              <w:fldChar w:fldCharType="separate"/>
            </w:r>
            <w:r>
              <w:rPr>
                <w:noProof/>
                <w:webHidden/>
              </w:rPr>
              <w:t>57</w:t>
            </w:r>
            <w:r>
              <w:rPr>
                <w:noProof/>
                <w:webHidden/>
              </w:rPr>
              <w:fldChar w:fldCharType="end"/>
            </w:r>
          </w:hyperlink>
        </w:p>
        <w:p w14:paraId="640B67A5" w14:textId="574F746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33"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Definitions</w:t>
            </w:r>
            <w:r>
              <w:rPr>
                <w:noProof/>
                <w:webHidden/>
              </w:rPr>
              <w:tab/>
            </w:r>
            <w:r>
              <w:rPr>
                <w:noProof/>
                <w:webHidden/>
              </w:rPr>
              <w:fldChar w:fldCharType="begin"/>
            </w:r>
            <w:r>
              <w:rPr>
                <w:noProof/>
                <w:webHidden/>
              </w:rPr>
              <w:instrText xml:space="preserve"> PAGEREF _Toc200716433 \h </w:instrText>
            </w:r>
            <w:r>
              <w:rPr>
                <w:noProof/>
                <w:webHidden/>
              </w:rPr>
            </w:r>
            <w:r>
              <w:rPr>
                <w:noProof/>
                <w:webHidden/>
              </w:rPr>
              <w:fldChar w:fldCharType="separate"/>
            </w:r>
            <w:r>
              <w:rPr>
                <w:noProof/>
                <w:webHidden/>
              </w:rPr>
              <w:t>57</w:t>
            </w:r>
            <w:r>
              <w:rPr>
                <w:noProof/>
                <w:webHidden/>
              </w:rPr>
              <w:fldChar w:fldCharType="end"/>
            </w:r>
          </w:hyperlink>
        </w:p>
        <w:p w14:paraId="24940BE5" w14:textId="18878DC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34"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Department Responsibilities</w:t>
            </w:r>
            <w:r>
              <w:rPr>
                <w:noProof/>
                <w:webHidden/>
              </w:rPr>
              <w:tab/>
            </w:r>
            <w:r>
              <w:rPr>
                <w:noProof/>
                <w:webHidden/>
              </w:rPr>
              <w:fldChar w:fldCharType="begin"/>
            </w:r>
            <w:r>
              <w:rPr>
                <w:noProof/>
                <w:webHidden/>
              </w:rPr>
              <w:instrText xml:space="preserve"> PAGEREF _Toc200716434 \h </w:instrText>
            </w:r>
            <w:r>
              <w:rPr>
                <w:noProof/>
                <w:webHidden/>
              </w:rPr>
            </w:r>
            <w:r>
              <w:rPr>
                <w:noProof/>
                <w:webHidden/>
              </w:rPr>
              <w:fldChar w:fldCharType="separate"/>
            </w:r>
            <w:r>
              <w:rPr>
                <w:noProof/>
                <w:webHidden/>
              </w:rPr>
              <w:t>57</w:t>
            </w:r>
            <w:r>
              <w:rPr>
                <w:noProof/>
                <w:webHidden/>
              </w:rPr>
              <w:fldChar w:fldCharType="end"/>
            </w:r>
          </w:hyperlink>
        </w:p>
        <w:p w14:paraId="5E9919B2" w14:textId="76C9D424"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35"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Composition of StudOrg Department</w:t>
            </w:r>
            <w:r>
              <w:rPr>
                <w:noProof/>
                <w:webHidden/>
              </w:rPr>
              <w:tab/>
            </w:r>
            <w:r>
              <w:rPr>
                <w:noProof/>
                <w:webHidden/>
              </w:rPr>
              <w:fldChar w:fldCharType="begin"/>
            </w:r>
            <w:r>
              <w:rPr>
                <w:noProof/>
                <w:webHidden/>
              </w:rPr>
              <w:instrText xml:space="preserve"> PAGEREF _Toc200716435 \h </w:instrText>
            </w:r>
            <w:r>
              <w:rPr>
                <w:noProof/>
                <w:webHidden/>
              </w:rPr>
            </w:r>
            <w:r>
              <w:rPr>
                <w:noProof/>
                <w:webHidden/>
              </w:rPr>
              <w:fldChar w:fldCharType="separate"/>
            </w:r>
            <w:r>
              <w:rPr>
                <w:noProof/>
                <w:webHidden/>
              </w:rPr>
              <w:t>57</w:t>
            </w:r>
            <w:r>
              <w:rPr>
                <w:noProof/>
                <w:webHidden/>
              </w:rPr>
              <w:fldChar w:fldCharType="end"/>
            </w:r>
          </w:hyperlink>
        </w:p>
        <w:p w14:paraId="327BA2C6" w14:textId="1D21A7F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36"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Director of Student Organizations</w:t>
            </w:r>
            <w:r>
              <w:rPr>
                <w:noProof/>
                <w:webHidden/>
              </w:rPr>
              <w:tab/>
            </w:r>
            <w:r>
              <w:rPr>
                <w:noProof/>
                <w:webHidden/>
              </w:rPr>
              <w:fldChar w:fldCharType="begin"/>
            </w:r>
            <w:r>
              <w:rPr>
                <w:noProof/>
                <w:webHidden/>
              </w:rPr>
              <w:instrText xml:space="preserve"> PAGEREF _Toc200716436 \h </w:instrText>
            </w:r>
            <w:r>
              <w:rPr>
                <w:noProof/>
                <w:webHidden/>
              </w:rPr>
            </w:r>
            <w:r>
              <w:rPr>
                <w:noProof/>
                <w:webHidden/>
              </w:rPr>
              <w:fldChar w:fldCharType="separate"/>
            </w:r>
            <w:r>
              <w:rPr>
                <w:noProof/>
                <w:webHidden/>
              </w:rPr>
              <w:t>57</w:t>
            </w:r>
            <w:r>
              <w:rPr>
                <w:noProof/>
                <w:webHidden/>
              </w:rPr>
              <w:fldChar w:fldCharType="end"/>
            </w:r>
          </w:hyperlink>
        </w:p>
        <w:p w14:paraId="4C2048FD" w14:textId="10AE4EDC"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37" w:history="1">
            <w:r w:rsidRPr="00574269">
              <w:rPr>
                <w:rStyle w:val="Hyperlink"/>
                <w:noProof/>
              </w:rPr>
              <w:t>Section 07:</w:t>
            </w:r>
            <w:r>
              <w:rPr>
                <w:rFonts w:asciiTheme="minorHAnsi" w:eastAsiaTheme="minorEastAsia" w:hAnsiTheme="minorHAnsi" w:cstheme="minorBidi"/>
                <w:noProof/>
                <w:kern w:val="2"/>
                <w:sz w:val="24"/>
                <w:szCs w:val="24"/>
                <w14:ligatures w14:val="standardContextual"/>
              </w:rPr>
              <w:tab/>
            </w:r>
            <w:r w:rsidRPr="00574269">
              <w:rPr>
                <w:rStyle w:val="Hyperlink"/>
                <w:noProof/>
              </w:rPr>
              <w:t>Student Organization Funding Manager</w:t>
            </w:r>
            <w:r>
              <w:rPr>
                <w:noProof/>
                <w:webHidden/>
              </w:rPr>
              <w:tab/>
            </w:r>
            <w:r>
              <w:rPr>
                <w:noProof/>
                <w:webHidden/>
              </w:rPr>
              <w:fldChar w:fldCharType="begin"/>
            </w:r>
            <w:r>
              <w:rPr>
                <w:noProof/>
                <w:webHidden/>
              </w:rPr>
              <w:instrText xml:space="preserve"> PAGEREF _Toc200716437 \h </w:instrText>
            </w:r>
            <w:r>
              <w:rPr>
                <w:noProof/>
                <w:webHidden/>
              </w:rPr>
            </w:r>
            <w:r>
              <w:rPr>
                <w:noProof/>
                <w:webHidden/>
              </w:rPr>
              <w:fldChar w:fldCharType="separate"/>
            </w:r>
            <w:r>
              <w:rPr>
                <w:noProof/>
                <w:webHidden/>
              </w:rPr>
              <w:t>58</w:t>
            </w:r>
            <w:r>
              <w:rPr>
                <w:noProof/>
                <w:webHidden/>
              </w:rPr>
              <w:fldChar w:fldCharType="end"/>
            </w:r>
          </w:hyperlink>
        </w:p>
        <w:p w14:paraId="0D9D018F" w14:textId="3AB1ECC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38" w:history="1">
            <w:r w:rsidRPr="00574269">
              <w:rPr>
                <w:rStyle w:val="Hyperlink"/>
                <w:noProof/>
              </w:rPr>
              <w:t>Section 08:</w:t>
            </w:r>
            <w:r>
              <w:rPr>
                <w:rFonts w:asciiTheme="minorHAnsi" w:eastAsiaTheme="minorEastAsia" w:hAnsiTheme="minorHAnsi" w:cstheme="minorBidi"/>
                <w:noProof/>
                <w:kern w:val="2"/>
                <w:sz w:val="24"/>
                <w:szCs w:val="24"/>
                <w14:ligatures w14:val="standardContextual"/>
              </w:rPr>
              <w:tab/>
            </w:r>
            <w:r w:rsidRPr="00574269">
              <w:rPr>
                <w:rStyle w:val="Hyperlink"/>
                <w:noProof/>
              </w:rPr>
              <w:t>Department Members</w:t>
            </w:r>
            <w:r>
              <w:rPr>
                <w:noProof/>
                <w:webHidden/>
              </w:rPr>
              <w:tab/>
            </w:r>
            <w:r>
              <w:rPr>
                <w:noProof/>
                <w:webHidden/>
              </w:rPr>
              <w:fldChar w:fldCharType="begin"/>
            </w:r>
            <w:r>
              <w:rPr>
                <w:noProof/>
                <w:webHidden/>
              </w:rPr>
              <w:instrText xml:space="preserve"> PAGEREF _Toc200716438 \h </w:instrText>
            </w:r>
            <w:r>
              <w:rPr>
                <w:noProof/>
                <w:webHidden/>
              </w:rPr>
            </w:r>
            <w:r>
              <w:rPr>
                <w:noProof/>
                <w:webHidden/>
              </w:rPr>
              <w:fldChar w:fldCharType="separate"/>
            </w:r>
            <w:r>
              <w:rPr>
                <w:noProof/>
                <w:webHidden/>
              </w:rPr>
              <w:t>58</w:t>
            </w:r>
            <w:r>
              <w:rPr>
                <w:noProof/>
                <w:webHidden/>
              </w:rPr>
              <w:fldChar w:fldCharType="end"/>
            </w:r>
          </w:hyperlink>
        </w:p>
        <w:p w14:paraId="5B5170C9" w14:textId="7F23E18A"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39" w:history="1">
            <w:r w:rsidRPr="00574269">
              <w:rPr>
                <w:rStyle w:val="Hyperlink"/>
                <w:noProof/>
              </w:rPr>
              <w:t>Section 09:</w:t>
            </w:r>
            <w:r>
              <w:rPr>
                <w:rFonts w:asciiTheme="minorHAnsi" w:eastAsiaTheme="minorEastAsia" w:hAnsiTheme="minorHAnsi" w:cstheme="minorBidi"/>
                <w:noProof/>
                <w:kern w:val="2"/>
                <w:sz w:val="24"/>
                <w:szCs w:val="24"/>
                <w14:ligatures w14:val="standardContextual"/>
              </w:rPr>
              <w:tab/>
            </w:r>
            <w:r w:rsidRPr="00574269">
              <w:rPr>
                <w:rStyle w:val="Hyperlink"/>
                <w:noProof/>
              </w:rPr>
              <w:t>Registration of Student Organizations</w:t>
            </w:r>
            <w:r>
              <w:rPr>
                <w:noProof/>
                <w:webHidden/>
              </w:rPr>
              <w:tab/>
            </w:r>
            <w:r>
              <w:rPr>
                <w:noProof/>
                <w:webHidden/>
              </w:rPr>
              <w:fldChar w:fldCharType="begin"/>
            </w:r>
            <w:r>
              <w:rPr>
                <w:noProof/>
                <w:webHidden/>
              </w:rPr>
              <w:instrText xml:space="preserve"> PAGEREF _Toc200716439 \h </w:instrText>
            </w:r>
            <w:r>
              <w:rPr>
                <w:noProof/>
                <w:webHidden/>
              </w:rPr>
            </w:r>
            <w:r>
              <w:rPr>
                <w:noProof/>
                <w:webHidden/>
              </w:rPr>
              <w:fldChar w:fldCharType="separate"/>
            </w:r>
            <w:r>
              <w:rPr>
                <w:noProof/>
                <w:webHidden/>
              </w:rPr>
              <w:t>59</w:t>
            </w:r>
            <w:r>
              <w:rPr>
                <w:noProof/>
                <w:webHidden/>
              </w:rPr>
              <w:fldChar w:fldCharType="end"/>
            </w:r>
          </w:hyperlink>
        </w:p>
        <w:p w14:paraId="5E60C4CE" w14:textId="231F8EB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40" w:history="1">
            <w:r w:rsidRPr="00574269">
              <w:rPr>
                <w:rStyle w:val="Hyperlink"/>
                <w:noProof/>
              </w:rPr>
              <w:t>Section 10:</w:t>
            </w:r>
            <w:r>
              <w:rPr>
                <w:rFonts w:asciiTheme="minorHAnsi" w:eastAsiaTheme="minorEastAsia" w:hAnsiTheme="minorHAnsi" w:cstheme="minorBidi"/>
                <w:noProof/>
                <w:kern w:val="2"/>
                <w:sz w:val="24"/>
                <w:szCs w:val="24"/>
                <w14:ligatures w14:val="standardContextual"/>
              </w:rPr>
              <w:tab/>
            </w:r>
            <w:r w:rsidRPr="00574269">
              <w:rPr>
                <w:rStyle w:val="Hyperlink"/>
                <w:noProof/>
              </w:rPr>
              <w:t>Student Organization Funding</w:t>
            </w:r>
            <w:r>
              <w:rPr>
                <w:noProof/>
                <w:webHidden/>
              </w:rPr>
              <w:tab/>
            </w:r>
            <w:r>
              <w:rPr>
                <w:noProof/>
                <w:webHidden/>
              </w:rPr>
              <w:fldChar w:fldCharType="begin"/>
            </w:r>
            <w:r>
              <w:rPr>
                <w:noProof/>
                <w:webHidden/>
              </w:rPr>
              <w:instrText xml:space="preserve"> PAGEREF _Toc200716440 \h </w:instrText>
            </w:r>
            <w:r>
              <w:rPr>
                <w:noProof/>
                <w:webHidden/>
              </w:rPr>
            </w:r>
            <w:r>
              <w:rPr>
                <w:noProof/>
                <w:webHidden/>
              </w:rPr>
              <w:fldChar w:fldCharType="separate"/>
            </w:r>
            <w:r>
              <w:rPr>
                <w:noProof/>
                <w:webHidden/>
              </w:rPr>
              <w:t>59</w:t>
            </w:r>
            <w:r>
              <w:rPr>
                <w:noProof/>
                <w:webHidden/>
              </w:rPr>
              <w:fldChar w:fldCharType="end"/>
            </w:r>
          </w:hyperlink>
        </w:p>
        <w:p w14:paraId="416B015B" w14:textId="1807AA4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41" w:history="1">
            <w:r w:rsidRPr="00574269">
              <w:rPr>
                <w:rStyle w:val="Hyperlink"/>
                <w:noProof/>
              </w:rPr>
              <w:t>Section 11:</w:t>
            </w:r>
            <w:r>
              <w:rPr>
                <w:rFonts w:asciiTheme="minorHAnsi" w:eastAsiaTheme="minorEastAsia" w:hAnsiTheme="minorHAnsi" w:cstheme="minorBidi"/>
                <w:noProof/>
                <w:kern w:val="2"/>
                <w:sz w:val="24"/>
                <w:szCs w:val="24"/>
                <w14:ligatures w14:val="standardContextual"/>
              </w:rPr>
              <w:tab/>
            </w:r>
            <w:r w:rsidRPr="00574269">
              <w:rPr>
                <w:rStyle w:val="Hyperlink"/>
                <w:noProof/>
              </w:rPr>
              <w:t>Authorization of Appropriations</w:t>
            </w:r>
            <w:r>
              <w:rPr>
                <w:noProof/>
                <w:webHidden/>
              </w:rPr>
              <w:tab/>
            </w:r>
            <w:r>
              <w:rPr>
                <w:noProof/>
                <w:webHidden/>
              </w:rPr>
              <w:fldChar w:fldCharType="begin"/>
            </w:r>
            <w:r>
              <w:rPr>
                <w:noProof/>
                <w:webHidden/>
              </w:rPr>
              <w:instrText xml:space="preserve"> PAGEREF _Toc200716441 \h </w:instrText>
            </w:r>
            <w:r>
              <w:rPr>
                <w:noProof/>
                <w:webHidden/>
              </w:rPr>
            </w:r>
            <w:r>
              <w:rPr>
                <w:noProof/>
                <w:webHidden/>
              </w:rPr>
              <w:fldChar w:fldCharType="separate"/>
            </w:r>
            <w:r>
              <w:rPr>
                <w:noProof/>
                <w:webHidden/>
              </w:rPr>
              <w:t>59</w:t>
            </w:r>
            <w:r>
              <w:rPr>
                <w:noProof/>
                <w:webHidden/>
              </w:rPr>
              <w:fldChar w:fldCharType="end"/>
            </w:r>
          </w:hyperlink>
        </w:p>
        <w:p w14:paraId="411FD6D3" w14:textId="77A661FC"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442" w:history="1">
            <w:r w:rsidRPr="00574269">
              <w:rPr>
                <w:rStyle w:val="Hyperlink"/>
                <w:noProof/>
              </w:rPr>
              <w:t>Chapter 6.</w:t>
            </w:r>
            <w:r>
              <w:rPr>
                <w:rFonts w:asciiTheme="minorHAnsi" w:eastAsiaTheme="minorEastAsia" w:hAnsiTheme="minorHAnsi" w:cstheme="minorBidi"/>
                <w:noProof/>
                <w:kern w:val="2"/>
                <w:sz w:val="24"/>
                <w:szCs w:val="24"/>
                <w14:ligatures w14:val="standardContextual"/>
              </w:rPr>
              <w:tab/>
            </w:r>
            <w:r w:rsidRPr="00574269">
              <w:rPr>
                <w:rStyle w:val="Hyperlink"/>
                <w:noProof/>
              </w:rPr>
              <w:t>Inter-Club Council</w:t>
            </w:r>
            <w:r>
              <w:rPr>
                <w:noProof/>
                <w:webHidden/>
              </w:rPr>
              <w:tab/>
            </w:r>
            <w:r>
              <w:rPr>
                <w:noProof/>
                <w:webHidden/>
              </w:rPr>
              <w:fldChar w:fldCharType="begin"/>
            </w:r>
            <w:r>
              <w:rPr>
                <w:noProof/>
                <w:webHidden/>
              </w:rPr>
              <w:instrText xml:space="preserve"> PAGEREF _Toc200716442 \h </w:instrText>
            </w:r>
            <w:r>
              <w:rPr>
                <w:noProof/>
                <w:webHidden/>
              </w:rPr>
            </w:r>
            <w:r>
              <w:rPr>
                <w:noProof/>
                <w:webHidden/>
              </w:rPr>
              <w:fldChar w:fldCharType="separate"/>
            </w:r>
            <w:r>
              <w:rPr>
                <w:noProof/>
                <w:webHidden/>
              </w:rPr>
              <w:t>60</w:t>
            </w:r>
            <w:r>
              <w:rPr>
                <w:noProof/>
                <w:webHidden/>
              </w:rPr>
              <w:fldChar w:fldCharType="end"/>
            </w:r>
          </w:hyperlink>
        </w:p>
        <w:p w14:paraId="7D814387" w14:textId="2C3E925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43"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Establishment</w:t>
            </w:r>
            <w:r>
              <w:rPr>
                <w:noProof/>
                <w:webHidden/>
              </w:rPr>
              <w:tab/>
            </w:r>
            <w:r>
              <w:rPr>
                <w:noProof/>
                <w:webHidden/>
              </w:rPr>
              <w:fldChar w:fldCharType="begin"/>
            </w:r>
            <w:r>
              <w:rPr>
                <w:noProof/>
                <w:webHidden/>
              </w:rPr>
              <w:instrText xml:space="preserve"> PAGEREF _Toc200716443 \h </w:instrText>
            </w:r>
            <w:r>
              <w:rPr>
                <w:noProof/>
                <w:webHidden/>
              </w:rPr>
            </w:r>
            <w:r>
              <w:rPr>
                <w:noProof/>
                <w:webHidden/>
              </w:rPr>
              <w:fldChar w:fldCharType="separate"/>
            </w:r>
            <w:r>
              <w:rPr>
                <w:noProof/>
                <w:webHidden/>
              </w:rPr>
              <w:t>60</w:t>
            </w:r>
            <w:r>
              <w:rPr>
                <w:noProof/>
                <w:webHidden/>
              </w:rPr>
              <w:fldChar w:fldCharType="end"/>
            </w:r>
          </w:hyperlink>
        </w:p>
        <w:p w14:paraId="63087AF1" w14:textId="1068315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44"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Mission</w:t>
            </w:r>
            <w:r>
              <w:rPr>
                <w:noProof/>
                <w:webHidden/>
              </w:rPr>
              <w:tab/>
            </w:r>
            <w:r>
              <w:rPr>
                <w:noProof/>
                <w:webHidden/>
              </w:rPr>
              <w:fldChar w:fldCharType="begin"/>
            </w:r>
            <w:r>
              <w:rPr>
                <w:noProof/>
                <w:webHidden/>
              </w:rPr>
              <w:instrText xml:space="preserve"> PAGEREF _Toc200716444 \h </w:instrText>
            </w:r>
            <w:r>
              <w:rPr>
                <w:noProof/>
                <w:webHidden/>
              </w:rPr>
            </w:r>
            <w:r>
              <w:rPr>
                <w:noProof/>
                <w:webHidden/>
              </w:rPr>
              <w:fldChar w:fldCharType="separate"/>
            </w:r>
            <w:r>
              <w:rPr>
                <w:noProof/>
                <w:webHidden/>
              </w:rPr>
              <w:t>60</w:t>
            </w:r>
            <w:r>
              <w:rPr>
                <w:noProof/>
                <w:webHidden/>
              </w:rPr>
              <w:fldChar w:fldCharType="end"/>
            </w:r>
          </w:hyperlink>
        </w:p>
        <w:p w14:paraId="576154C7" w14:textId="3949D24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45"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_Toc200716445 \h </w:instrText>
            </w:r>
            <w:r>
              <w:rPr>
                <w:noProof/>
                <w:webHidden/>
              </w:rPr>
            </w:r>
            <w:r>
              <w:rPr>
                <w:noProof/>
                <w:webHidden/>
              </w:rPr>
              <w:fldChar w:fldCharType="separate"/>
            </w:r>
            <w:r>
              <w:rPr>
                <w:noProof/>
                <w:webHidden/>
              </w:rPr>
              <w:t>60</w:t>
            </w:r>
            <w:r>
              <w:rPr>
                <w:noProof/>
                <w:webHidden/>
              </w:rPr>
              <w:fldChar w:fldCharType="end"/>
            </w:r>
          </w:hyperlink>
        </w:p>
        <w:p w14:paraId="4BFE3F58" w14:textId="72D1926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46"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ICC Representative Attendance</w:t>
            </w:r>
            <w:r>
              <w:rPr>
                <w:noProof/>
                <w:webHidden/>
              </w:rPr>
              <w:tab/>
            </w:r>
            <w:r>
              <w:rPr>
                <w:noProof/>
                <w:webHidden/>
              </w:rPr>
              <w:fldChar w:fldCharType="begin"/>
            </w:r>
            <w:r>
              <w:rPr>
                <w:noProof/>
                <w:webHidden/>
              </w:rPr>
              <w:instrText xml:space="preserve"> PAGEREF _Toc200716446 \h </w:instrText>
            </w:r>
            <w:r>
              <w:rPr>
                <w:noProof/>
                <w:webHidden/>
              </w:rPr>
            </w:r>
            <w:r>
              <w:rPr>
                <w:noProof/>
                <w:webHidden/>
              </w:rPr>
              <w:fldChar w:fldCharType="separate"/>
            </w:r>
            <w:r>
              <w:rPr>
                <w:noProof/>
                <w:webHidden/>
              </w:rPr>
              <w:t>60</w:t>
            </w:r>
            <w:r>
              <w:rPr>
                <w:noProof/>
                <w:webHidden/>
              </w:rPr>
              <w:fldChar w:fldCharType="end"/>
            </w:r>
          </w:hyperlink>
        </w:p>
        <w:p w14:paraId="73D0DFC4" w14:textId="27CDCE3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47"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Use of Certain Names, Symbols, or Charters Prohibited</w:t>
            </w:r>
            <w:r>
              <w:rPr>
                <w:noProof/>
                <w:webHidden/>
              </w:rPr>
              <w:tab/>
            </w:r>
            <w:r>
              <w:rPr>
                <w:noProof/>
                <w:webHidden/>
              </w:rPr>
              <w:fldChar w:fldCharType="begin"/>
            </w:r>
            <w:r>
              <w:rPr>
                <w:noProof/>
                <w:webHidden/>
              </w:rPr>
              <w:instrText xml:space="preserve"> PAGEREF _Toc200716447 \h </w:instrText>
            </w:r>
            <w:r>
              <w:rPr>
                <w:noProof/>
                <w:webHidden/>
              </w:rPr>
            </w:r>
            <w:r>
              <w:rPr>
                <w:noProof/>
                <w:webHidden/>
              </w:rPr>
              <w:fldChar w:fldCharType="separate"/>
            </w:r>
            <w:r>
              <w:rPr>
                <w:noProof/>
                <w:webHidden/>
              </w:rPr>
              <w:t>60</w:t>
            </w:r>
            <w:r>
              <w:rPr>
                <w:noProof/>
                <w:webHidden/>
              </w:rPr>
              <w:fldChar w:fldCharType="end"/>
            </w:r>
          </w:hyperlink>
        </w:p>
        <w:p w14:paraId="2F256960" w14:textId="009A337C"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48"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Authorization of Appropriations</w:t>
            </w:r>
            <w:r>
              <w:rPr>
                <w:noProof/>
                <w:webHidden/>
              </w:rPr>
              <w:tab/>
            </w:r>
            <w:r>
              <w:rPr>
                <w:noProof/>
                <w:webHidden/>
              </w:rPr>
              <w:fldChar w:fldCharType="begin"/>
            </w:r>
            <w:r>
              <w:rPr>
                <w:noProof/>
                <w:webHidden/>
              </w:rPr>
              <w:instrText xml:space="preserve"> PAGEREF _Toc200716448 \h </w:instrText>
            </w:r>
            <w:r>
              <w:rPr>
                <w:noProof/>
                <w:webHidden/>
              </w:rPr>
            </w:r>
            <w:r>
              <w:rPr>
                <w:noProof/>
                <w:webHidden/>
              </w:rPr>
              <w:fldChar w:fldCharType="separate"/>
            </w:r>
            <w:r>
              <w:rPr>
                <w:noProof/>
                <w:webHidden/>
              </w:rPr>
              <w:t>60</w:t>
            </w:r>
            <w:r>
              <w:rPr>
                <w:noProof/>
                <w:webHidden/>
              </w:rPr>
              <w:fldChar w:fldCharType="end"/>
            </w:r>
          </w:hyperlink>
        </w:p>
        <w:p w14:paraId="4948556D" w14:textId="7A25FF7C"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449" w:history="1">
            <w:r w:rsidRPr="00574269">
              <w:rPr>
                <w:rStyle w:val="Hyperlink"/>
                <w:noProof/>
              </w:rPr>
              <w:t>Chapter 7.</w:t>
            </w:r>
            <w:r>
              <w:rPr>
                <w:rFonts w:asciiTheme="minorHAnsi" w:eastAsiaTheme="minorEastAsia" w:hAnsiTheme="minorHAnsi" w:cstheme="minorBidi"/>
                <w:noProof/>
                <w:kern w:val="2"/>
                <w:sz w:val="24"/>
                <w:szCs w:val="24"/>
                <w14:ligatures w14:val="standardContextual"/>
              </w:rPr>
              <w:tab/>
            </w:r>
            <w:r w:rsidRPr="00574269">
              <w:rPr>
                <w:rStyle w:val="Hyperlink"/>
                <w:noProof/>
              </w:rPr>
              <w:t>Department of Legislative Affairs</w:t>
            </w:r>
            <w:r>
              <w:rPr>
                <w:noProof/>
                <w:webHidden/>
              </w:rPr>
              <w:tab/>
            </w:r>
            <w:r>
              <w:rPr>
                <w:noProof/>
                <w:webHidden/>
              </w:rPr>
              <w:fldChar w:fldCharType="begin"/>
            </w:r>
            <w:r>
              <w:rPr>
                <w:noProof/>
                <w:webHidden/>
              </w:rPr>
              <w:instrText xml:space="preserve"> PAGEREF _Toc200716449 \h </w:instrText>
            </w:r>
            <w:r>
              <w:rPr>
                <w:noProof/>
                <w:webHidden/>
              </w:rPr>
            </w:r>
            <w:r>
              <w:rPr>
                <w:noProof/>
                <w:webHidden/>
              </w:rPr>
              <w:fldChar w:fldCharType="separate"/>
            </w:r>
            <w:r>
              <w:rPr>
                <w:noProof/>
                <w:webHidden/>
              </w:rPr>
              <w:t>61</w:t>
            </w:r>
            <w:r>
              <w:rPr>
                <w:noProof/>
                <w:webHidden/>
              </w:rPr>
              <w:fldChar w:fldCharType="end"/>
            </w:r>
          </w:hyperlink>
        </w:p>
        <w:p w14:paraId="7702105C" w14:textId="5AA36E2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50"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Establishment</w:t>
            </w:r>
            <w:r>
              <w:rPr>
                <w:noProof/>
                <w:webHidden/>
              </w:rPr>
              <w:tab/>
            </w:r>
            <w:r>
              <w:rPr>
                <w:noProof/>
                <w:webHidden/>
              </w:rPr>
              <w:fldChar w:fldCharType="begin"/>
            </w:r>
            <w:r>
              <w:rPr>
                <w:noProof/>
                <w:webHidden/>
              </w:rPr>
              <w:instrText xml:space="preserve"> PAGEREF _Toc200716450 \h </w:instrText>
            </w:r>
            <w:r>
              <w:rPr>
                <w:noProof/>
                <w:webHidden/>
              </w:rPr>
            </w:r>
            <w:r>
              <w:rPr>
                <w:noProof/>
                <w:webHidden/>
              </w:rPr>
              <w:fldChar w:fldCharType="separate"/>
            </w:r>
            <w:r>
              <w:rPr>
                <w:noProof/>
                <w:webHidden/>
              </w:rPr>
              <w:t>61</w:t>
            </w:r>
            <w:r>
              <w:rPr>
                <w:noProof/>
                <w:webHidden/>
              </w:rPr>
              <w:fldChar w:fldCharType="end"/>
            </w:r>
          </w:hyperlink>
        </w:p>
        <w:p w14:paraId="253A8A7E" w14:textId="0034842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51"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Mission</w:t>
            </w:r>
            <w:r>
              <w:rPr>
                <w:noProof/>
                <w:webHidden/>
              </w:rPr>
              <w:tab/>
            </w:r>
            <w:r>
              <w:rPr>
                <w:noProof/>
                <w:webHidden/>
              </w:rPr>
              <w:fldChar w:fldCharType="begin"/>
            </w:r>
            <w:r>
              <w:rPr>
                <w:noProof/>
                <w:webHidden/>
              </w:rPr>
              <w:instrText xml:space="preserve"> PAGEREF _Toc200716451 \h </w:instrText>
            </w:r>
            <w:r>
              <w:rPr>
                <w:noProof/>
                <w:webHidden/>
              </w:rPr>
            </w:r>
            <w:r>
              <w:rPr>
                <w:noProof/>
                <w:webHidden/>
              </w:rPr>
              <w:fldChar w:fldCharType="separate"/>
            </w:r>
            <w:r>
              <w:rPr>
                <w:noProof/>
                <w:webHidden/>
              </w:rPr>
              <w:t>61</w:t>
            </w:r>
            <w:r>
              <w:rPr>
                <w:noProof/>
                <w:webHidden/>
              </w:rPr>
              <w:fldChar w:fldCharType="end"/>
            </w:r>
          </w:hyperlink>
        </w:p>
        <w:p w14:paraId="51DFBAFF" w14:textId="2183517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52"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Responsibilities</w:t>
            </w:r>
            <w:r>
              <w:rPr>
                <w:noProof/>
                <w:webHidden/>
              </w:rPr>
              <w:tab/>
            </w:r>
            <w:r>
              <w:rPr>
                <w:noProof/>
                <w:webHidden/>
              </w:rPr>
              <w:fldChar w:fldCharType="begin"/>
            </w:r>
            <w:r>
              <w:rPr>
                <w:noProof/>
                <w:webHidden/>
              </w:rPr>
              <w:instrText xml:space="preserve"> PAGEREF _Toc200716452 \h </w:instrText>
            </w:r>
            <w:r>
              <w:rPr>
                <w:noProof/>
                <w:webHidden/>
              </w:rPr>
            </w:r>
            <w:r>
              <w:rPr>
                <w:noProof/>
                <w:webHidden/>
              </w:rPr>
              <w:fldChar w:fldCharType="separate"/>
            </w:r>
            <w:r>
              <w:rPr>
                <w:noProof/>
                <w:webHidden/>
              </w:rPr>
              <w:t>61</w:t>
            </w:r>
            <w:r>
              <w:rPr>
                <w:noProof/>
                <w:webHidden/>
              </w:rPr>
              <w:fldChar w:fldCharType="end"/>
            </w:r>
          </w:hyperlink>
        </w:p>
        <w:p w14:paraId="0F159D75" w14:textId="15C898C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53"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Composition of Legislative Department</w:t>
            </w:r>
            <w:r>
              <w:rPr>
                <w:noProof/>
                <w:webHidden/>
              </w:rPr>
              <w:tab/>
            </w:r>
            <w:r>
              <w:rPr>
                <w:noProof/>
                <w:webHidden/>
              </w:rPr>
              <w:fldChar w:fldCharType="begin"/>
            </w:r>
            <w:r>
              <w:rPr>
                <w:noProof/>
                <w:webHidden/>
              </w:rPr>
              <w:instrText xml:space="preserve"> PAGEREF _Toc200716453 \h </w:instrText>
            </w:r>
            <w:r>
              <w:rPr>
                <w:noProof/>
                <w:webHidden/>
              </w:rPr>
            </w:r>
            <w:r>
              <w:rPr>
                <w:noProof/>
                <w:webHidden/>
              </w:rPr>
              <w:fldChar w:fldCharType="separate"/>
            </w:r>
            <w:r>
              <w:rPr>
                <w:noProof/>
                <w:webHidden/>
              </w:rPr>
              <w:t>61</w:t>
            </w:r>
            <w:r>
              <w:rPr>
                <w:noProof/>
                <w:webHidden/>
              </w:rPr>
              <w:fldChar w:fldCharType="end"/>
            </w:r>
          </w:hyperlink>
        </w:p>
        <w:p w14:paraId="4B465CA8" w14:textId="611562A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54"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Director of Legislative Affairs</w:t>
            </w:r>
            <w:r>
              <w:rPr>
                <w:noProof/>
                <w:webHidden/>
              </w:rPr>
              <w:tab/>
            </w:r>
            <w:r>
              <w:rPr>
                <w:noProof/>
                <w:webHidden/>
              </w:rPr>
              <w:fldChar w:fldCharType="begin"/>
            </w:r>
            <w:r>
              <w:rPr>
                <w:noProof/>
                <w:webHidden/>
              </w:rPr>
              <w:instrText xml:space="preserve"> PAGEREF _Toc200716454 \h </w:instrText>
            </w:r>
            <w:r>
              <w:rPr>
                <w:noProof/>
                <w:webHidden/>
              </w:rPr>
            </w:r>
            <w:r>
              <w:rPr>
                <w:noProof/>
                <w:webHidden/>
              </w:rPr>
              <w:fldChar w:fldCharType="separate"/>
            </w:r>
            <w:r>
              <w:rPr>
                <w:noProof/>
                <w:webHidden/>
              </w:rPr>
              <w:t>61</w:t>
            </w:r>
            <w:r>
              <w:rPr>
                <w:noProof/>
                <w:webHidden/>
              </w:rPr>
              <w:fldChar w:fldCharType="end"/>
            </w:r>
          </w:hyperlink>
        </w:p>
        <w:p w14:paraId="655D79FD" w14:textId="24838284"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55"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Legislative Affairs Manager</w:t>
            </w:r>
            <w:r>
              <w:rPr>
                <w:noProof/>
                <w:webHidden/>
              </w:rPr>
              <w:tab/>
            </w:r>
            <w:r>
              <w:rPr>
                <w:noProof/>
                <w:webHidden/>
              </w:rPr>
              <w:fldChar w:fldCharType="begin"/>
            </w:r>
            <w:r>
              <w:rPr>
                <w:noProof/>
                <w:webHidden/>
              </w:rPr>
              <w:instrText xml:space="preserve"> PAGEREF _Toc200716455 \h </w:instrText>
            </w:r>
            <w:r>
              <w:rPr>
                <w:noProof/>
                <w:webHidden/>
              </w:rPr>
            </w:r>
            <w:r>
              <w:rPr>
                <w:noProof/>
                <w:webHidden/>
              </w:rPr>
              <w:fldChar w:fldCharType="separate"/>
            </w:r>
            <w:r>
              <w:rPr>
                <w:noProof/>
                <w:webHidden/>
              </w:rPr>
              <w:t>62</w:t>
            </w:r>
            <w:r>
              <w:rPr>
                <w:noProof/>
                <w:webHidden/>
              </w:rPr>
              <w:fldChar w:fldCharType="end"/>
            </w:r>
          </w:hyperlink>
        </w:p>
        <w:p w14:paraId="4E1DBA66" w14:textId="08B1CB4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56" w:history="1">
            <w:r w:rsidRPr="00574269">
              <w:rPr>
                <w:rStyle w:val="Hyperlink"/>
                <w:noProof/>
              </w:rPr>
              <w:t>Section 07:</w:t>
            </w:r>
            <w:r>
              <w:rPr>
                <w:rFonts w:asciiTheme="minorHAnsi" w:eastAsiaTheme="minorEastAsia" w:hAnsiTheme="minorHAnsi" w:cstheme="minorBidi"/>
                <w:noProof/>
                <w:kern w:val="2"/>
                <w:sz w:val="24"/>
                <w:szCs w:val="24"/>
                <w14:ligatures w14:val="standardContextual"/>
              </w:rPr>
              <w:tab/>
            </w:r>
            <w:r w:rsidRPr="00574269">
              <w:rPr>
                <w:rStyle w:val="Hyperlink"/>
                <w:noProof/>
              </w:rPr>
              <w:t>Department Members</w:t>
            </w:r>
            <w:r>
              <w:rPr>
                <w:noProof/>
                <w:webHidden/>
              </w:rPr>
              <w:tab/>
            </w:r>
            <w:r>
              <w:rPr>
                <w:noProof/>
                <w:webHidden/>
              </w:rPr>
              <w:fldChar w:fldCharType="begin"/>
            </w:r>
            <w:r>
              <w:rPr>
                <w:noProof/>
                <w:webHidden/>
              </w:rPr>
              <w:instrText xml:space="preserve"> PAGEREF _Toc200716456 \h </w:instrText>
            </w:r>
            <w:r>
              <w:rPr>
                <w:noProof/>
                <w:webHidden/>
              </w:rPr>
            </w:r>
            <w:r>
              <w:rPr>
                <w:noProof/>
                <w:webHidden/>
              </w:rPr>
              <w:fldChar w:fldCharType="separate"/>
            </w:r>
            <w:r>
              <w:rPr>
                <w:noProof/>
                <w:webHidden/>
              </w:rPr>
              <w:t>62</w:t>
            </w:r>
            <w:r>
              <w:rPr>
                <w:noProof/>
                <w:webHidden/>
              </w:rPr>
              <w:fldChar w:fldCharType="end"/>
            </w:r>
          </w:hyperlink>
        </w:p>
        <w:p w14:paraId="6584AC93" w14:textId="7052DC05"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57" w:history="1">
            <w:r w:rsidRPr="00574269">
              <w:rPr>
                <w:rStyle w:val="Hyperlink"/>
                <w:noProof/>
              </w:rPr>
              <w:t>Section 08:</w:t>
            </w:r>
            <w:r>
              <w:rPr>
                <w:rFonts w:asciiTheme="minorHAnsi" w:eastAsiaTheme="minorEastAsia" w:hAnsiTheme="minorHAnsi" w:cstheme="minorBidi"/>
                <w:noProof/>
                <w:kern w:val="2"/>
                <w:sz w:val="24"/>
                <w:szCs w:val="24"/>
                <w14:ligatures w14:val="standardContextual"/>
              </w:rPr>
              <w:tab/>
            </w:r>
            <w:r w:rsidRPr="00574269">
              <w:rPr>
                <w:rStyle w:val="Hyperlink"/>
                <w:noProof/>
              </w:rPr>
              <w:t>SSCCC Representation</w:t>
            </w:r>
            <w:r>
              <w:rPr>
                <w:noProof/>
                <w:webHidden/>
              </w:rPr>
              <w:tab/>
            </w:r>
            <w:r>
              <w:rPr>
                <w:noProof/>
                <w:webHidden/>
              </w:rPr>
              <w:fldChar w:fldCharType="begin"/>
            </w:r>
            <w:r>
              <w:rPr>
                <w:noProof/>
                <w:webHidden/>
              </w:rPr>
              <w:instrText xml:space="preserve"> PAGEREF _Toc200716457 \h </w:instrText>
            </w:r>
            <w:r>
              <w:rPr>
                <w:noProof/>
                <w:webHidden/>
              </w:rPr>
            </w:r>
            <w:r>
              <w:rPr>
                <w:noProof/>
                <w:webHidden/>
              </w:rPr>
              <w:fldChar w:fldCharType="separate"/>
            </w:r>
            <w:r>
              <w:rPr>
                <w:noProof/>
                <w:webHidden/>
              </w:rPr>
              <w:t>62</w:t>
            </w:r>
            <w:r>
              <w:rPr>
                <w:noProof/>
                <w:webHidden/>
              </w:rPr>
              <w:fldChar w:fldCharType="end"/>
            </w:r>
          </w:hyperlink>
        </w:p>
        <w:p w14:paraId="2DDD7538" w14:textId="76B17F7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58" w:history="1">
            <w:r w:rsidRPr="00574269">
              <w:rPr>
                <w:rStyle w:val="Hyperlink"/>
                <w:noProof/>
              </w:rPr>
              <w:t>Section 09:</w:t>
            </w:r>
            <w:r>
              <w:rPr>
                <w:rFonts w:asciiTheme="minorHAnsi" w:eastAsiaTheme="minorEastAsia" w:hAnsiTheme="minorHAnsi" w:cstheme="minorBidi"/>
                <w:noProof/>
                <w:kern w:val="2"/>
                <w:sz w:val="24"/>
                <w:szCs w:val="24"/>
                <w14:ligatures w14:val="standardContextual"/>
              </w:rPr>
              <w:tab/>
            </w:r>
            <w:r w:rsidRPr="00574269">
              <w:rPr>
                <w:rStyle w:val="Hyperlink"/>
                <w:noProof/>
              </w:rPr>
              <w:t>Relationship with KCCD Student Trustee</w:t>
            </w:r>
            <w:r>
              <w:rPr>
                <w:noProof/>
                <w:webHidden/>
              </w:rPr>
              <w:tab/>
            </w:r>
            <w:r>
              <w:rPr>
                <w:noProof/>
                <w:webHidden/>
              </w:rPr>
              <w:fldChar w:fldCharType="begin"/>
            </w:r>
            <w:r>
              <w:rPr>
                <w:noProof/>
                <w:webHidden/>
              </w:rPr>
              <w:instrText xml:space="preserve"> PAGEREF _Toc200716458 \h </w:instrText>
            </w:r>
            <w:r>
              <w:rPr>
                <w:noProof/>
                <w:webHidden/>
              </w:rPr>
            </w:r>
            <w:r>
              <w:rPr>
                <w:noProof/>
                <w:webHidden/>
              </w:rPr>
              <w:fldChar w:fldCharType="separate"/>
            </w:r>
            <w:r>
              <w:rPr>
                <w:noProof/>
                <w:webHidden/>
              </w:rPr>
              <w:t>63</w:t>
            </w:r>
            <w:r>
              <w:rPr>
                <w:noProof/>
                <w:webHidden/>
              </w:rPr>
              <w:fldChar w:fldCharType="end"/>
            </w:r>
          </w:hyperlink>
        </w:p>
        <w:p w14:paraId="23E6BBD0" w14:textId="1AF3FB5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59" w:history="1">
            <w:r w:rsidRPr="00574269">
              <w:rPr>
                <w:rStyle w:val="Hyperlink"/>
                <w:noProof/>
              </w:rPr>
              <w:t>Section 10:</w:t>
            </w:r>
            <w:r>
              <w:rPr>
                <w:rFonts w:asciiTheme="minorHAnsi" w:eastAsiaTheme="minorEastAsia" w:hAnsiTheme="minorHAnsi" w:cstheme="minorBidi"/>
                <w:noProof/>
                <w:kern w:val="2"/>
                <w:sz w:val="24"/>
                <w:szCs w:val="24"/>
                <w14:ligatures w14:val="standardContextual"/>
              </w:rPr>
              <w:tab/>
            </w:r>
            <w:r w:rsidRPr="00574269">
              <w:rPr>
                <w:rStyle w:val="Hyperlink"/>
                <w:noProof/>
              </w:rPr>
              <w:t>Authorization of Appropriations</w:t>
            </w:r>
            <w:r>
              <w:rPr>
                <w:noProof/>
                <w:webHidden/>
              </w:rPr>
              <w:tab/>
            </w:r>
            <w:r>
              <w:rPr>
                <w:noProof/>
                <w:webHidden/>
              </w:rPr>
              <w:fldChar w:fldCharType="begin"/>
            </w:r>
            <w:r>
              <w:rPr>
                <w:noProof/>
                <w:webHidden/>
              </w:rPr>
              <w:instrText xml:space="preserve"> PAGEREF _Toc200716459 \h </w:instrText>
            </w:r>
            <w:r>
              <w:rPr>
                <w:noProof/>
                <w:webHidden/>
              </w:rPr>
            </w:r>
            <w:r>
              <w:rPr>
                <w:noProof/>
                <w:webHidden/>
              </w:rPr>
              <w:fldChar w:fldCharType="separate"/>
            </w:r>
            <w:r>
              <w:rPr>
                <w:noProof/>
                <w:webHidden/>
              </w:rPr>
              <w:t>63</w:t>
            </w:r>
            <w:r>
              <w:rPr>
                <w:noProof/>
                <w:webHidden/>
              </w:rPr>
              <w:fldChar w:fldCharType="end"/>
            </w:r>
          </w:hyperlink>
        </w:p>
        <w:p w14:paraId="65BFE590" w14:textId="3DC7D71E"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460" w:history="1">
            <w:r w:rsidRPr="00574269">
              <w:rPr>
                <w:rStyle w:val="Hyperlink"/>
                <w:noProof/>
              </w:rPr>
              <w:t>Chapter 8.</w:t>
            </w:r>
            <w:r>
              <w:rPr>
                <w:rFonts w:asciiTheme="minorHAnsi" w:eastAsiaTheme="minorEastAsia" w:hAnsiTheme="minorHAnsi" w:cstheme="minorBidi"/>
                <w:noProof/>
                <w:kern w:val="2"/>
                <w:sz w:val="24"/>
                <w:szCs w:val="24"/>
                <w14:ligatures w14:val="standardContextual"/>
              </w:rPr>
              <w:tab/>
            </w:r>
            <w:r w:rsidRPr="00574269">
              <w:rPr>
                <w:rStyle w:val="Hyperlink"/>
                <w:noProof/>
              </w:rPr>
              <w:t>Department of Finance</w:t>
            </w:r>
            <w:r>
              <w:rPr>
                <w:noProof/>
                <w:webHidden/>
              </w:rPr>
              <w:tab/>
            </w:r>
            <w:r>
              <w:rPr>
                <w:noProof/>
                <w:webHidden/>
              </w:rPr>
              <w:fldChar w:fldCharType="begin"/>
            </w:r>
            <w:r>
              <w:rPr>
                <w:noProof/>
                <w:webHidden/>
              </w:rPr>
              <w:instrText xml:space="preserve"> PAGEREF _Toc200716460 \h </w:instrText>
            </w:r>
            <w:r>
              <w:rPr>
                <w:noProof/>
                <w:webHidden/>
              </w:rPr>
            </w:r>
            <w:r>
              <w:rPr>
                <w:noProof/>
                <w:webHidden/>
              </w:rPr>
              <w:fldChar w:fldCharType="separate"/>
            </w:r>
            <w:r>
              <w:rPr>
                <w:noProof/>
                <w:webHidden/>
              </w:rPr>
              <w:t>64</w:t>
            </w:r>
            <w:r>
              <w:rPr>
                <w:noProof/>
                <w:webHidden/>
              </w:rPr>
              <w:fldChar w:fldCharType="end"/>
            </w:r>
          </w:hyperlink>
        </w:p>
        <w:p w14:paraId="0DD6BEB3" w14:textId="7700D8A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61"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Establishment</w:t>
            </w:r>
            <w:r>
              <w:rPr>
                <w:noProof/>
                <w:webHidden/>
              </w:rPr>
              <w:tab/>
            </w:r>
            <w:r>
              <w:rPr>
                <w:noProof/>
                <w:webHidden/>
              </w:rPr>
              <w:fldChar w:fldCharType="begin"/>
            </w:r>
            <w:r>
              <w:rPr>
                <w:noProof/>
                <w:webHidden/>
              </w:rPr>
              <w:instrText xml:space="preserve"> PAGEREF _Toc200716461 \h </w:instrText>
            </w:r>
            <w:r>
              <w:rPr>
                <w:noProof/>
                <w:webHidden/>
              </w:rPr>
            </w:r>
            <w:r>
              <w:rPr>
                <w:noProof/>
                <w:webHidden/>
              </w:rPr>
              <w:fldChar w:fldCharType="separate"/>
            </w:r>
            <w:r>
              <w:rPr>
                <w:noProof/>
                <w:webHidden/>
              </w:rPr>
              <w:t>64</w:t>
            </w:r>
            <w:r>
              <w:rPr>
                <w:noProof/>
                <w:webHidden/>
              </w:rPr>
              <w:fldChar w:fldCharType="end"/>
            </w:r>
          </w:hyperlink>
        </w:p>
        <w:p w14:paraId="025E9666" w14:textId="4E91E18E"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62"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Mission</w:t>
            </w:r>
            <w:r>
              <w:rPr>
                <w:noProof/>
                <w:webHidden/>
              </w:rPr>
              <w:tab/>
            </w:r>
            <w:r>
              <w:rPr>
                <w:noProof/>
                <w:webHidden/>
              </w:rPr>
              <w:fldChar w:fldCharType="begin"/>
            </w:r>
            <w:r>
              <w:rPr>
                <w:noProof/>
                <w:webHidden/>
              </w:rPr>
              <w:instrText xml:space="preserve"> PAGEREF _Toc200716462 \h </w:instrText>
            </w:r>
            <w:r>
              <w:rPr>
                <w:noProof/>
                <w:webHidden/>
              </w:rPr>
            </w:r>
            <w:r>
              <w:rPr>
                <w:noProof/>
                <w:webHidden/>
              </w:rPr>
              <w:fldChar w:fldCharType="separate"/>
            </w:r>
            <w:r>
              <w:rPr>
                <w:noProof/>
                <w:webHidden/>
              </w:rPr>
              <w:t>64</w:t>
            </w:r>
            <w:r>
              <w:rPr>
                <w:noProof/>
                <w:webHidden/>
              </w:rPr>
              <w:fldChar w:fldCharType="end"/>
            </w:r>
          </w:hyperlink>
        </w:p>
        <w:p w14:paraId="01BC7178" w14:textId="4CAAAF44"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63"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Responsibility</w:t>
            </w:r>
            <w:r>
              <w:rPr>
                <w:noProof/>
                <w:webHidden/>
              </w:rPr>
              <w:tab/>
            </w:r>
            <w:r>
              <w:rPr>
                <w:noProof/>
                <w:webHidden/>
              </w:rPr>
              <w:fldChar w:fldCharType="begin"/>
            </w:r>
            <w:r>
              <w:rPr>
                <w:noProof/>
                <w:webHidden/>
              </w:rPr>
              <w:instrText xml:space="preserve"> PAGEREF _Toc200716463 \h </w:instrText>
            </w:r>
            <w:r>
              <w:rPr>
                <w:noProof/>
                <w:webHidden/>
              </w:rPr>
            </w:r>
            <w:r>
              <w:rPr>
                <w:noProof/>
                <w:webHidden/>
              </w:rPr>
              <w:fldChar w:fldCharType="separate"/>
            </w:r>
            <w:r>
              <w:rPr>
                <w:noProof/>
                <w:webHidden/>
              </w:rPr>
              <w:t>64</w:t>
            </w:r>
            <w:r>
              <w:rPr>
                <w:noProof/>
                <w:webHidden/>
              </w:rPr>
              <w:fldChar w:fldCharType="end"/>
            </w:r>
          </w:hyperlink>
        </w:p>
        <w:p w14:paraId="3559B4BB" w14:textId="24946AC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64"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Composition of Finance Committee</w:t>
            </w:r>
            <w:r>
              <w:rPr>
                <w:noProof/>
                <w:webHidden/>
              </w:rPr>
              <w:tab/>
            </w:r>
            <w:r>
              <w:rPr>
                <w:noProof/>
                <w:webHidden/>
              </w:rPr>
              <w:fldChar w:fldCharType="begin"/>
            </w:r>
            <w:r>
              <w:rPr>
                <w:noProof/>
                <w:webHidden/>
              </w:rPr>
              <w:instrText xml:space="preserve"> PAGEREF _Toc200716464 \h </w:instrText>
            </w:r>
            <w:r>
              <w:rPr>
                <w:noProof/>
                <w:webHidden/>
              </w:rPr>
            </w:r>
            <w:r>
              <w:rPr>
                <w:noProof/>
                <w:webHidden/>
              </w:rPr>
              <w:fldChar w:fldCharType="separate"/>
            </w:r>
            <w:r>
              <w:rPr>
                <w:noProof/>
                <w:webHidden/>
              </w:rPr>
              <w:t>64</w:t>
            </w:r>
            <w:r>
              <w:rPr>
                <w:noProof/>
                <w:webHidden/>
              </w:rPr>
              <w:fldChar w:fldCharType="end"/>
            </w:r>
          </w:hyperlink>
        </w:p>
        <w:p w14:paraId="4D7733E2" w14:textId="26528E3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65"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Responsibilities of the BCSGA Advisor</w:t>
            </w:r>
            <w:r>
              <w:rPr>
                <w:noProof/>
                <w:webHidden/>
              </w:rPr>
              <w:tab/>
            </w:r>
            <w:r>
              <w:rPr>
                <w:noProof/>
                <w:webHidden/>
              </w:rPr>
              <w:fldChar w:fldCharType="begin"/>
            </w:r>
            <w:r>
              <w:rPr>
                <w:noProof/>
                <w:webHidden/>
              </w:rPr>
              <w:instrText xml:space="preserve"> PAGEREF _Toc200716465 \h </w:instrText>
            </w:r>
            <w:r>
              <w:rPr>
                <w:noProof/>
                <w:webHidden/>
              </w:rPr>
            </w:r>
            <w:r>
              <w:rPr>
                <w:noProof/>
                <w:webHidden/>
              </w:rPr>
              <w:fldChar w:fldCharType="separate"/>
            </w:r>
            <w:r>
              <w:rPr>
                <w:noProof/>
                <w:webHidden/>
              </w:rPr>
              <w:t>64</w:t>
            </w:r>
            <w:r>
              <w:rPr>
                <w:noProof/>
                <w:webHidden/>
              </w:rPr>
              <w:fldChar w:fldCharType="end"/>
            </w:r>
          </w:hyperlink>
        </w:p>
        <w:p w14:paraId="710E4203" w14:textId="065E854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66"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Director of Finance</w:t>
            </w:r>
            <w:r>
              <w:rPr>
                <w:noProof/>
                <w:webHidden/>
              </w:rPr>
              <w:tab/>
            </w:r>
            <w:r>
              <w:rPr>
                <w:noProof/>
                <w:webHidden/>
              </w:rPr>
              <w:fldChar w:fldCharType="begin"/>
            </w:r>
            <w:r>
              <w:rPr>
                <w:noProof/>
                <w:webHidden/>
              </w:rPr>
              <w:instrText xml:space="preserve"> PAGEREF _Toc200716466 \h </w:instrText>
            </w:r>
            <w:r>
              <w:rPr>
                <w:noProof/>
                <w:webHidden/>
              </w:rPr>
            </w:r>
            <w:r>
              <w:rPr>
                <w:noProof/>
                <w:webHidden/>
              </w:rPr>
              <w:fldChar w:fldCharType="separate"/>
            </w:r>
            <w:r>
              <w:rPr>
                <w:noProof/>
                <w:webHidden/>
              </w:rPr>
              <w:t>65</w:t>
            </w:r>
            <w:r>
              <w:rPr>
                <w:noProof/>
                <w:webHidden/>
              </w:rPr>
              <w:fldChar w:fldCharType="end"/>
            </w:r>
          </w:hyperlink>
        </w:p>
        <w:p w14:paraId="4B074FEB" w14:textId="4842969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67" w:history="1">
            <w:r w:rsidRPr="00574269">
              <w:rPr>
                <w:rStyle w:val="Hyperlink"/>
                <w:noProof/>
              </w:rPr>
              <w:t>Section 07:</w:t>
            </w:r>
            <w:r>
              <w:rPr>
                <w:rFonts w:asciiTheme="minorHAnsi" w:eastAsiaTheme="minorEastAsia" w:hAnsiTheme="minorHAnsi" w:cstheme="minorBidi"/>
                <w:noProof/>
                <w:kern w:val="2"/>
                <w:sz w:val="24"/>
                <w:szCs w:val="24"/>
                <w14:ligatures w14:val="standardContextual"/>
              </w:rPr>
              <w:tab/>
            </w:r>
            <w:r w:rsidRPr="00574269">
              <w:rPr>
                <w:rStyle w:val="Hyperlink"/>
                <w:noProof/>
              </w:rPr>
              <w:t>Finance Department Procedures</w:t>
            </w:r>
            <w:r>
              <w:rPr>
                <w:noProof/>
                <w:webHidden/>
              </w:rPr>
              <w:tab/>
            </w:r>
            <w:r>
              <w:rPr>
                <w:noProof/>
                <w:webHidden/>
              </w:rPr>
              <w:fldChar w:fldCharType="begin"/>
            </w:r>
            <w:r>
              <w:rPr>
                <w:noProof/>
                <w:webHidden/>
              </w:rPr>
              <w:instrText xml:space="preserve"> PAGEREF _Toc200716467 \h </w:instrText>
            </w:r>
            <w:r>
              <w:rPr>
                <w:noProof/>
                <w:webHidden/>
              </w:rPr>
            </w:r>
            <w:r>
              <w:rPr>
                <w:noProof/>
                <w:webHidden/>
              </w:rPr>
              <w:fldChar w:fldCharType="separate"/>
            </w:r>
            <w:r>
              <w:rPr>
                <w:noProof/>
                <w:webHidden/>
              </w:rPr>
              <w:t>65</w:t>
            </w:r>
            <w:r>
              <w:rPr>
                <w:noProof/>
                <w:webHidden/>
              </w:rPr>
              <w:fldChar w:fldCharType="end"/>
            </w:r>
          </w:hyperlink>
        </w:p>
        <w:p w14:paraId="7291DAB0" w14:textId="17F6778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68" w:history="1">
            <w:r w:rsidRPr="00574269">
              <w:rPr>
                <w:rStyle w:val="Hyperlink"/>
                <w:noProof/>
              </w:rPr>
              <w:t>Section 08:</w:t>
            </w:r>
            <w:r>
              <w:rPr>
                <w:rFonts w:asciiTheme="minorHAnsi" w:eastAsiaTheme="minorEastAsia" w:hAnsiTheme="minorHAnsi" w:cstheme="minorBidi"/>
                <w:noProof/>
                <w:kern w:val="2"/>
                <w:sz w:val="24"/>
                <w:szCs w:val="24"/>
                <w14:ligatures w14:val="standardContextual"/>
              </w:rPr>
              <w:tab/>
            </w:r>
            <w:r w:rsidRPr="00574269">
              <w:rPr>
                <w:rStyle w:val="Hyperlink"/>
                <w:noProof/>
              </w:rPr>
              <w:t>Authorization of Appropriations</w:t>
            </w:r>
            <w:r>
              <w:rPr>
                <w:noProof/>
                <w:webHidden/>
              </w:rPr>
              <w:tab/>
            </w:r>
            <w:r>
              <w:rPr>
                <w:noProof/>
                <w:webHidden/>
              </w:rPr>
              <w:fldChar w:fldCharType="begin"/>
            </w:r>
            <w:r>
              <w:rPr>
                <w:noProof/>
                <w:webHidden/>
              </w:rPr>
              <w:instrText xml:space="preserve"> PAGEREF _Toc200716468 \h </w:instrText>
            </w:r>
            <w:r>
              <w:rPr>
                <w:noProof/>
                <w:webHidden/>
              </w:rPr>
            </w:r>
            <w:r>
              <w:rPr>
                <w:noProof/>
                <w:webHidden/>
              </w:rPr>
              <w:fldChar w:fldCharType="separate"/>
            </w:r>
            <w:r>
              <w:rPr>
                <w:noProof/>
                <w:webHidden/>
              </w:rPr>
              <w:t>65</w:t>
            </w:r>
            <w:r>
              <w:rPr>
                <w:noProof/>
                <w:webHidden/>
              </w:rPr>
              <w:fldChar w:fldCharType="end"/>
            </w:r>
          </w:hyperlink>
        </w:p>
        <w:p w14:paraId="607F767D" w14:textId="6936E012"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469" w:history="1">
            <w:r w:rsidRPr="00574269">
              <w:rPr>
                <w:rStyle w:val="Hyperlink"/>
                <w:noProof/>
              </w:rPr>
              <w:t>Chapter 9.</w:t>
            </w:r>
            <w:r>
              <w:rPr>
                <w:rFonts w:asciiTheme="minorHAnsi" w:eastAsiaTheme="minorEastAsia" w:hAnsiTheme="minorHAnsi" w:cstheme="minorBidi"/>
                <w:noProof/>
                <w:kern w:val="2"/>
                <w:sz w:val="24"/>
                <w:szCs w:val="24"/>
                <w14:ligatures w14:val="standardContextual"/>
              </w:rPr>
              <w:tab/>
            </w:r>
            <w:r w:rsidRPr="00574269">
              <w:rPr>
                <w:rStyle w:val="Hyperlink"/>
                <w:noProof/>
              </w:rPr>
              <w:t>Department of Public Relations</w:t>
            </w:r>
            <w:r>
              <w:rPr>
                <w:noProof/>
                <w:webHidden/>
              </w:rPr>
              <w:tab/>
            </w:r>
            <w:r>
              <w:rPr>
                <w:noProof/>
                <w:webHidden/>
              </w:rPr>
              <w:fldChar w:fldCharType="begin"/>
            </w:r>
            <w:r>
              <w:rPr>
                <w:noProof/>
                <w:webHidden/>
              </w:rPr>
              <w:instrText xml:space="preserve"> PAGEREF _Toc200716469 \h </w:instrText>
            </w:r>
            <w:r>
              <w:rPr>
                <w:noProof/>
                <w:webHidden/>
              </w:rPr>
            </w:r>
            <w:r>
              <w:rPr>
                <w:noProof/>
                <w:webHidden/>
              </w:rPr>
              <w:fldChar w:fldCharType="separate"/>
            </w:r>
            <w:r>
              <w:rPr>
                <w:noProof/>
                <w:webHidden/>
              </w:rPr>
              <w:t>66</w:t>
            </w:r>
            <w:r>
              <w:rPr>
                <w:noProof/>
                <w:webHidden/>
              </w:rPr>
              <w:fldChar w:fldCharType="end"/>
            </w:r>
          </w:hyperlink>
        </w:p>
        <w:p w14:paraId="14F190A0" w14:textId="0334DAE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70"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Establishment</w:t>
            </w:r>
            <w:r>
              <w:rPr>
                <w:noProof/>
                <w:webHidden/>
              </w:rPr>
              <w:tab/>
            </w:r>
            <w:r>
              <w:rPr>
                <w:noProof/>
                <w:webHidden/>
              </w:rPr>
              <w:fldChar w:fldCharType="begin"/>
            </w:r>
            <w:r>
              <w:rPr>
                <w:noProof/>
                <w:webHidden/>
              </w:rPr>
              <w:instrText xml:space="preserve"> PAGEREF _Toc200716470 \h </w:instrText>
            </w:r>
            <w:r>
              <w:rPr>
                <w:noProof/>
                <w:webHidden/>
              </w:rPr>
            </w:r>
            <w:r>
              <w:rPr>
                <w:noProof/>
                <w:webHidden/>
              </w:rPr>
              <w:fldChar w:fldCharType="separate"/>
            </w:r>
            <w:r>
              <w:rPr>
                <w:noProof/>
                <w:webHidden/>
              </w:rPr>
              <w:t>66</w:t>
            </w:r>
            <w:r>
              <w:rPr>
                <w:noProof/>
                <w:webHidden/>
              </w:rPr>
              <w:fldChar w:fldCharType="end"/>
            </w:r>
          </w:hyperlink>
        </w:p>
        <w:p w14:paraId="1245FD3B" w14:textId="375DBF5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71"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Mission</w:t>
            </w:r>
            <w:r>
              <w:rPr>
                <w:noProof/>
                <w:webHidden/>
              </w:rPr>
              <w:tab/>
            </w:r>
            <w:r>
              <w:rPr>
                <w:noProof/>
                <w:webHidden/>
              </w:rPr>
              <w:fldChar w:fldCharType="begin"/>
            </w:r>
            <w:r>
              <w:rPr>
                <w:noProof/>
                <w:webHidden/>
              </w:rPr>
              <w:instrText xml:space="preserve"> PAGEREF _Toc200716471 \h </w:instrText>
            </w:r>
            <w:r>
              <w:rPr>
                <w:noProof/>
                <w:webHidden/>
              </w:rPr>
            </w:r>
            <w:r>
              <w:rPr>
                <w:noProof/>
                <w:webHidden/>
              </w:rPr>
              <w:fldChar w:fldCharType="separate"/>
            </w:r>
            <w:r>
              <w:rPr>
                <w:noProof/>
                <w:webHidden/>
              </w:rPr>
              <w:t>66</w:t>
            </w:r>
            <w:r>
              <w:rPr>
                <w:noProof/>
                <w:webHidden/>
              </w:rPr>
              <w:fldChar w:fldCharType="end"/>
            </w:r>
          </w:hyperlink>
        </w:p>
        <w:p w14:paraId="22106F44" w14:textId="6086641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72"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Responsibilities</w:t>
            </w:r>
            <w:r>
              <w:rPr>
                <w:noProof/>
                <w:webHidden/>
              </w:rPr>
              <w:tab/>
            </w:r>
            <w:r>
              <w:rPr>
                <w:noProof/>
                <w:webHidden/>
              </w:rPr>
              <w:fldChar w:fldCharType="begin"/>
            </w:r>
            <w:r>
              <w:rPr>
                <w:noProof/>
                <w:webHidden/>
              </w:rPr>
              <w:instrText xml:space="preserve"> PAGEREF _Toc200716472 \h </w:instrText>
            </w:r>
            <w:r>
              <w:rPr>
                <w:noProof/>
                <w:webHidden/>
              </w:rPr>
            </w:r>
            <w:r>
              <w:rPr>
                <w:noProof/>
                <w:webHidden/>
              </w:rPr>
              <w:fldChar w:fldCharType="separate"/>
            </w:r>
            <w:r>
              <w:rPr>
                <w:noProof/>
                <w:webHidden/>
              </w:rPr>
              <w:t>66</w:t>
            </w:r>
            <w:r>
              <w:rPr>
                <w:noProof/>
                <w:webHidden/>
              </w:rPr>
              <w:fldChar w:fldCharType="end"/>
            </w:r>
          </w:hyperlink>
        </w:p>
        <w:p w14:paraId="6B894B55" w14:textId="0245A0C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73" w:history="1">
            <w:r w:rsidRPr="00574269">
              <w:rPr>
                <w:rStyle w:val="Hyperlink"/>
                <w:noProof/>
                <w:highlight w:val="white"/>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highlight w:val="white"/>
              </w:rPr>
              <w:t>Director of Public Relations</w:t>
            </w:r>
            <w:r>
              <w:rPr>
                <w:noProof/>
                <w:webHidden/>
              </w:rPr>
              <w:tab/>
            </w:r>
            <w:r>
              <w:rPr>
                <w:noProof/>
                <w:webHidden/>
              </w:rPr>
              <w:fldChar w:fldCharType="begin"/>
            </w:r>
            <w:r>
              <w:rPr>
                <w:noProof/>
                <w:webHidden/>
              </w:rPr>
              <w:instrText xml:space="preserve"> PAGEREF _Toc200716473 \h </w:instrText>
            </w:r>
            <w:r>
              <w:rPr>
                <w:noProof/>
                <w:webHidden/>
              </w:rPr>
            </w:r>
            <w:r>
              <w:rPr>
                <w:noProof/>
                <w:webHidden/>
              </w:rPr>
              <w:fldChar w:fldCharType="separate"/>
            </w:r>
            <w:r>
              <w:rPr>
                <w:noProof/>
                <w:webHidden/>
              </w:rPr>
              <w:t>66</w:t>
            </w:r>
            <w:r>
              <w:rPr>
                <w:noProof/>
                <w:webHidden/>
              </w:rPr>
              <w:fldChar w:fldCharType="end"/>
            </w:r>
          </w:hyperlink>
        </w:p>
        <w:p w14:paraId="0D1BEE99" w14:textId="2F408AC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74" w:history="1">
            <w:r w:rsidRPr="00574269">
              <w:rPr>
                <w:rStyle w:val="Hyperlink"/>
                <w:noProof/>
                <w:highlight w:val="white"/>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Authorization of Appropriations</w:t>
            </w:r>
            <w:r>
              <w:rPr>
                <w:noProof/>
                <w:webHidden/>
              </w:rPr>
              <w:tab/>
            </w:r>
            <w:r>
              <w:rPr>
                <w:noProof/>
                <w:webHidden/>
              </w:rPr>
              <w:fldChar w:fldCharType="begin"/>
            </w:r>
            <w:r>
              <w:rPr>
                <w:noProof/>
                <w:webHidden/>
              </w:rPr>
              <w:instrText xml:space="preserve"> PAGEREF _Toc200716474 \h </w:instrText>
            </w:r>
            <w:r>
              <w:rPr>
                <w:noProof/>
                <w:webHidden/>
              </w:rPr>
            </w:r>
            <w:r>
              <w:rPr>
                <w:noProof/>
                <w:webHidden/>
              </w:rPr>
              <w:fldChar w:fldCharType="separate"/>
            </w:r>
            <w:r>
              <w:rPr>
                <w:noProof/>
                <w:webHidden/>
              </w:rPr>
              <w:t>66</w:t>
            </w:r>
            <w:r>
              <w:rPr>
                <w:noProof/>
                <w:webHidden/>
              </w:rPr>
              <w:fldChar w:fldCharType="end"/>
            </w:r>
          </w:hyperlink>
        </w:p>
        <w:p w14:paraId="039D1AA9" w14:textId="6457F439"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475" w:history="1">
            <w:r w:rsidRPr="00574269">
              <w:rPr>
                <w:rStyle w:val="Hyperlink"/>
                <w:noProof/>
              </w:rPr>
              <w:t>Chapter 10.</w:t>
            </w:r>
            <w:r>
              <w:rPr>
                <w:rFonts w:asciiTheme="minorHAnsi" w:eastAsiaTheme="minorEastAsia" w:hAnsiTheme="minorHAnsi" w:cstheme="minorBidi"/>
                <w:noProof/>
                <w:kern w:val="2"/>
                <w:sz w:val="24"/>
                <w:szCs w:val="24"/>
                <w14:ligatures w14:val="standardContextual"/>
              </w:rPr>
              <w:tab/>
            </w:r>
            <w:r w:rsidRPr="00574269">
              <w:rPr>
                <w:rStyle w:val="Hyperlink"/>
                <w:noProof/>
              </w:rPr>
              <w:t>Department of the Secretary</w:t>
            </w:r>
            <w:r>
              <w:rPr>
                <w:noProof/>
                <w:webHidden/>
              </w:rPr>
              <w:tab/>
            </w:r>
            <w:r>
              <w:rPr>
                <w:noProof/>
                <w:webHidden/>
              </w:rPr>
              <w:fldChar w:fldCharType="begin"/>
            </w:r>
            <w:r>
              <w:rPr>
                <w:noProof/>
                <w:webHidden/>
              </w:rPr>
              <w:instrText xml:space="preserve"> PAGEREF _Toc200716475 \h </w:instrText>
            </w:r>
            <w:r>
              <w:rPr>
                <w:noProof/>
                <w:webHidden/>
              </w:rPr>
            </w:r>
            <w:r>
              <w:rPr>
                <w:noProof/>
                <w:webHidden/>
              </w:rPr>
              <w:fldChar w:fldCharType="separate"/>
            </w:r>
            <w:r>
              <w:rPr>
                <w:noProof/>
                <w:webHidden/>
              </w:rPr>
              <w:t>67</w:t>
            </w:r>
            <w:r>
              <w:rPr>
                <w:noProof/>
                <w:webHidden/>
              </w:rPr>
              <w:fldChar w:fldCharType="end"/>
            </w:r>
          </w:hyperlink>
        </w:p>
        <w:p w14:paraId="3D1465EA" w14:textId="63CC2AB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76"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_Toc200716476 \h </w:instrText>
            </w:r>
            <w:r>
              <w:rPr>
                <w:noProof/>
                <w:webHidden/>
              </w:rPr>
            </w:r>
            <w:r>
              <w:rPr>
                <w:noProof/>
                <w:webHidden/>
              </w:rPr>
              <w:fldChar w:fldCharType="separate"/>
            </w:r>
            <w:r>
              <w:rPr>
                <w:noProof/>
                <w:webHidden/>
              </w:rPr>
              <w:t>67</w:t>
            </w:r>
            <w:r>
              <w:rPr>
                <w:noProof/>
                <w:webHidden/>
              </w:rPr>
              <w:fldChar w:fldCharType="end"/>
            </w:r>
          </w:hyperlink>
        </w:p>
        <w:p w14:paraId="52969567" w14:textId="4D2B95B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77"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Composition of the Department</w:t>
            </w:r>
            <w:r>
              <w:rPr>
                <w:noProof/>
                <w:webHidden/>
              </w:rPr>
              <w:tab/>
            </w:r>
            <w:r>
              <w:rPr>
                <w:noProof/>
                <w:webHidden/>
              </w:rPr>
              <w:fldChar w:fldCharType="begin"/>
            </w:r>
            <w:r>
              <w:rPr>
                <w:noProof/>
                <w:webHidden/>
              </w:rPr>
              <w:instrText xml:space="preserve"> PAGEREF _Toc200716477 \h </w:instrText>
            </w:r>
            <w:r>
              <w:rPr>
                <w:noProof/>
                <w:webHidden/>
              </w:rPr>
            </w:r>
            <w:r>
              <w:rPr>
                <w:noProof/>
                <w:webHidden/>
              </w:rPr>
              <w:fldChar w:fldCharType="separate"/>
            </w:r>
            <w:r>
              <w:rPr>
                <w:noProof/>
                <w:webHidden/>
              </w:rPr>
              <w:t>67</w:t>
            </w:r>
            <w:r>
              <w:rPr>
                <w:noProof/>
                <w:webHidden/>
              </w:rPr>
              <w:fldChar w:fldCharType="end"/>
            </w:r>
          </w:hyperlink>
        </w:p>
        <w:p w14:paraId="75EE709F" w14:textId="0E5B8B8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78"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Executive Secretary</w:t>
            </w:r>
            <w:r>
              <w:rPr>
                <w:noProof/>
                <w:webHidden/>
              </w:rPr>
              <w:tab/>
            </w:r>
            <w:r>
              <w:rPr>
                <w:noProof/>
                <w:webHidden/>
              </w:rPr>
              <w:fldChar w:fldCharType="begin"/>
            </w:r>
            <w:r>
              <w:rPr>
                <w:noProof/>
                <w:webHidden/>
              </w:rPr>
              <w:instrText xml:space="preserve"> PAGEREF _Toc200716478 \h </w:instrText>
            </w:r>
            <w:r>
              <w:rPr>
                <w:noProof/>
                <w:webHidden/>
              </w:rPr>
            </w:r>
            <w:r>
              <w:rPr>
                <w:noProof/>
                <w:webHidden/>
              </w:rPr>
              <w:fldChar w:fldCharType="separate"/>
            </w:r>
            <w:r>
              <w:rPr>
                <w:noProof/>
                <w:webHidden/>
              </w:rPr>
              <w:t>67</w:t>
            </w:r>
            <w:r>
              <w:rPr>
                <w:noProof/>
                <w:webHidden/>
              </w:rPr>
              <w:fldChar w:fldCharType="end"/>
            </w:r>
          </w:hyperlink>
        </w:p>
        <w:p w14:paraId="57638CA8" w14:textId="4C906B0C"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79"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Historian</w:t>
            </w:r>
            <w:r>
              <w:rPr>
                <w:noProof/>
                <w:webHidden/>
              </w:rPr>
              <w:tab/>
            </w:r>
            <w:r>
              <w:rPr>
                <w:noProof/>
                <w:webHidden/>
              </w:rPr>
              <w:fldChar w:fldCharType="begin"/>
            </w:r>
            <w:r>
              <w:rPr>
                <w:noProof/>
                <w:webHidden/>
              </w:rPr>
              <w:instrText xml:space="preserve"> PAGEREF _Toc200716479 \h </w:instrText>
            </w:r>
            <w:r>
              <w:rPr>
                <w:noProof/>
                <w:webHidden/>
              </w:rPr>
            </w:r>
            <w:r>
              <w:rPr>
                <w:noProof/>
                <w:webHidden/>
              </w:rPr>
              <w:fldChar w:fldCharType="separate"/>
            </w:r>
            <w:r>
              <w:rPr>
                <w:noProof/>
                <w:webHidden/>
              </w:rPr>
              <w:t>67</w:t>
            </w:r>
            <w:r>
              <w:rPr>
                <w:noProof/>
                <w:webHidden/>
              </w:rPr>
              <w:fldChar w:fldCharType="end"/>
            </w:r>
          </w:hyperlink>
        </w:p>
        <w:p w14:paraId="2117DD7A" w14:textId="2C37552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80"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Committee Secretaries</w:t>
            </w:r>
            <w:r>
              <w:rPr>
                <w:noProof/>
                <w:webHidden/>
              </w:rPr>
              <w:tab/>
            </w:r>
            <w:r>
              <w:rPr>
                <w:noProof/>
                <w:webHidden/>
              </w:rPr>
              <w:fldChar w:fldCharType="begin"/>
            </w:r>
            <w:r>
              <w:rPr>
                <w:noProof/>
                <w:webHidden/>
              </w:rPr>
              <w:instrText xml:space="preserve"> PAGEREF _Toc200716480 \h </w:instrText>
            </w:r>
            <w:r>
              <w:rPr>
                <w:noProof/>
                <w:webHidden/>
              </w:rPr>
            </w:r>
            <w:r>
              <w:rPr>
                <w:noProof/>
                <w:webHidden/>
              </w:rPr>
              <w:fldChar w:fldCharType="separate"/>
            </w:r>
            <w:r>
              <w:rPr>
                <w:noProof/>
                <w:webHidden/>
              </w:rPr>
              <w:t>68</w:t>
            </w:r>
            <w:r>
              <w:rPr>
                <w:noProof/>
                <w:webHidden/>
              </w:rPr>
              <w:fldChar w:fldCharType="end"/>
            </w:r>
          </w:hyperlink>
        </w:p>
        <w:p w14:paraId="2B985FFF" w14:textId="4819D7B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81"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Authorization of Appropriations</w:t>
            </w:r>
            <w:r>
              <w:rPr>
                <w:noProof/>
                <w:webHidden/>
              </w:rPr>
              <w:tab/>
            </w:r>
            <w:r>
              <w:rPr>
                <w:noProof/>
                <w:webHidden/>
              </w:rPr>
              <w:fldChar w:fldCharType="begin"/>
            </w:r>
            <w:r>
              <w:rPr>
                <w:noProof/>
                <w:webHidden/>
              </w:rPr>
              <w:instrText xml:space="preserve"> PAGEREF _Toc200716481 \h </w:instrText>
            </w:r>
            <w:r>
              <w:rPr>
                <w:noProof/>
                <w:webHidden/>
              </w:rPr>
            </w:r>
            <w:r>
              <w:rPr>
                <w:noProof/>
                <w:webHidden/>
              </w:rPr>
              <w:fldChar w:fldCharType="separate"/>
            </w:r>
            <w:r>
              <w:rPr>
                <w:noProof/>
                <w:webHidden/>
              </w:rPr>
              <w:t>68</w:t>
            </w:r>
            <w:r>
              <w:rPr>
                <w:noProof/>
                <w:webHidden/>
              </w:rPr>
              <w:fldChar w:fldCharType="end"/>
            </w:r>
          </w:hyperlink>
        </w:p>
        <w:p w14:paraId="0FA788D7" w14:textId="72897F52"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482" w:history="1">
            <w:r w:rsidRPr="00574269">
              <w:rPr>
                <w:rStyle w:val="Hyperlink"/>
                <w:noProof/>
              </w:rPr>
              <w:t>Chapter 11.</w:t>
            </w:r>
            <w:r>
              <w:rPr>
                <w:rFonts w:asciiTheme="minorHAnsi" w:eastAsiaTheme="minorEastAsia" w:hAnsiTheme="minorHAnsi" w:cstheme="minorBidi"/>
                <w:noProof/>
                <w:kern w:val="2"/>
                <w:sz w:val="24"/>
                <w:szCs w:val="24"/>
                <w14:ligatures w14:val="standardContextual"/>
              </w:rPr>
              <w:tab/>
            </w:r>
            <w:r w:rsidRPr="00574269">
              <w:rPr>
                <w:rStyle w:val="Hyperlink"/>
                <w:noProof/>
              </w:rPr>
              <w:t>Advisory Boards</w:t>
            </w:r>
            <w:r>
              <w:rPr>
                <w:noProof/>
                <w:webHidden/>
              </w:rPr>
              <w:tab/>
            </w:r>
            <w:r>
              <w:rPr>
                <w:noProof/>
                <w:webHidden/>
              </w:rPr>
              <w:fldChar w:fldCharType="begin"/>
            </w:r>
            <w:r>
              <w:rPr>
                <w:noProof/>
                <w:webHidden/>
              </w:rPr>
              <w:instrText xml:space="preserve"> PAGEREF _Toc200716482 \h </w:instrText>
            </w:r>
            <w:r>
              <w:rPr>
                <w:noProof/>
                <w:webHidden/>
              </w:rPr>
            </w:r>
            <w:r>
              <w:rPr>
                <w:noProof/>
                <w:webHidden/>
              </w:rPr>
              <w:fldChar w:fldCharType="separate"/>
            </w:r>
            <w:r>
              <w:rPr>
                <w:noProof/>
                <w:webHidden/>
              </w:rPr>
              <w:t>69</w:t>
            </w:r>
            <w:r>
              <w:rPr>
                <w:noProof/>
                <w:webHidden/>
              </w:rPr>
              <w:fldChar w:fldCharType="end"/>
            </w:r>
          </w:hyperlink>
        </w:p>
        <w:p w14:paraId="2939535C" w14:textId="656BE3F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83"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Establishment</w:t>
            </w:r>
            <w:r>
              <w:rPr>
                <w:noProof/>
                <w:webHidden/>
              </w:rPr>
              <w:tab/>
            </w:r>
            <w:r>
              <w:rPr>
                <w:noProof/>
                <w:webHidden/>
              </w:rPr>
              <w:fldChar w:fldCharType="begin"/>
            </w:r>
            <w:r>
              <w:rPr>
                <w:noProof/>
                <w:webHidden/>
              </w:rPr>
              <w:instrText xml:space="preserve"> PAGEREF _Toc200716483 \h </w:instrText>
            </w:r>
            <w:r>
              <w:rPr>
                <w:noProof/>
                <w:webHidden/>
              </w:rPr>
            </w:r>
            <w:r>
              <w:rPr>
                <w:noProof/>
                <w:webHidden/>
              </w:rPr>
              <w:fldChar w:fldCharType="separate"/>
            </w:r>
            <w:r>
              <w:rPr>
                <w:noProof/>
                <w:webHidden/>
              </w:rPr>
              <w:t>69</w:t>
            </w:r>
            <w:r>
              <w:rPr>
                <w:noProof/>
                <w:webHidden/>
              </w:rPr>
              <w:fldChar w:fldCharType="end"/>
            </w:r>
          </w:hyperlink>
        </w:p>
        <w:p w14:paraId="173FAD31" w14:textId="0EBDCD2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84"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Powers and Governance</w:t>
            </w:r>
            <w:r>
              <w:rPr>
                <w:noProof/>
                <w:webHidden/>
              </w:rPr>
              <w:tab/>
            </w:r>
            <w:r>
              <w:rPr>
                <w:noProof/>
                <w:webHidden/>
              </w:rPr>
              <w:fldChar w:fldCharType="begin"/>
            </w:r>
            <w:r>
              <w:rPr>
                <w:noProof/>
                <w:webHidden/>
              </w:rPr>
              <w:instrText xml:space="preserve"> PAGEREF _Toc200716484 \h </w:instrText>
            </w:r>
            <w:r>
              <w:rPr>
                <w:noProof/>
                <w:webHidden/>
              </w:rPr>
            </w:r>
            <w:r>
              <w:rPr>
                <w:noProof/>
                <w:webHidden/>
              </w:rPr>
              <w:fldChar w:fldCharType="separate"/>
            </w:r>
            <w:r>
              <w:rPr>
                <w:noProof/>
                <w:webHidden/>
              </w:rPr>
              <w:t>69</w:t>
            </w:r>
            <w:r>
              <w:rPr>
                <w:noProof/>
                <w:webHidden/>
              </w:rPr>
              <w:fldChar w:fldCharType="end"/>
            </w:r>
          </w:hyperlink>
        </w:p>
        <w:p w14:paraId="00E3F032" w14:textId="34A115B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85"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The Facilitator</w:t>
            </w:r>
            <w:r>
              <w:rPr>
                <w:noProof/>
                <w:webHidden/>
              </w:rPr>
              <w:tab/>
            </w:r>
            <w:r>
              <w:rPr>
                <w:noProof/>
                <w:webHidden/>
              </w:rPr>
              <w:fldChar w:fldCharType="begin"/>
            </w:r>
            <w:r>
              <w:rPr>
                <w:noProof/>
                <w:webHidden/>
              </w:rPr>
              <w:instrText xml:space="preserve"> PAGEREF _Toc200716485 \h </w:instrText>
            </w:r>
            <w:r>
              <w:rPr>
                <w:noProof/>
                <w:webHidden/>
              </w:rPr>
            </w:r>
            <w:r>
              <w:rPr>
                <w:noProof/>
                <w:webHidden/>
              </w:rPr>
              <w:fldChar w:fldCharType="separate"/>
            </w:r>
            <w:r>
              <w:rPr>
                <w:noProof/>
                <w:webHidden/>
              </w:rPr>
              <w:t>69</w:t>
            </w:r>
            <w:r>
              <w:rPr>
                <w:noProof/>
                <w:webHidden/>
              </w:rPr>
              <w:fldChar w:fldCharType="end"/>
            </w:r>
          </w:hyperlink>
        </w:p>
        <w:p w14:paraId="438254E7" w14:textId="42097E2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86"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Compensation of Advisory Board</w:t>
            </w:r>
            <w:r>
              <w:rPr>
                <w:noProof/>
                <w:webHidden/>
              </w:rPr>
              <w:tab/>
            </w:r>
            <w:r>
              <w:rPr>
                <w:noProof/>
                <w:webHidden/>
              </w:rPr>
              <w:fldChar w:fldCharType="begin"/>
            </w:r>
            <w:r>
              <w:rPr>
                <w:noProof/>
                <w:webHidden/>
              </w:rPr>
              <w:instrText xml:space="preserve"> PAGEREF _Toc200716486 \h </w:instrText>
            </w:r>
            <w:r>
              <w:rPr>
                <w:noProof/>
                <w:webHidden/>
              </w:rPr>
            </w:r>
            <w:r>
              <w:rPr>
                <w:noProof/>
                <w:webHidden/>
              </w:rPr>
              <w:fldChar w:fldCharType="separate"/>
            </w:r>
            <w:r>
              <w:rPr>
                <w:noProof/>
                <w:webHidden/>
              </w:rPr>
              <w:t>69</w:t>
            </w:r>
            <w:r>
              <w:rPr>
                <w:noProof/>
                <w:webHidden/>
              </w:rPr>
              <w:fldChar w:fldCharType="end"/>
            </w:r>
          </w:hyperlink>
        </w:p>
        <w:p w14:paraId="79FFF83C" w14:textId="7D06C78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87"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Authorization of Appropriations</w:t>
            </w:r>
            <w:r>
              <w:rPr>
                <w:noProof/>
                <w:webHidden/>
              </w:rPr>
              <w:tab/>
            </w:r>
            <w:r>
              <w:rPr>
                <w:noProof/>
                <w:webHidden/>
              </w:rPr>
              <w:fldChar w:fldCharType="begin"/>
            </w:r>
            <w:r>
              <w:rPr>
                <w:noProof/>
                <w:webHidden/>
              </w:rPr>
              <w:instrText xml:space="preserve"> PAGEREF _Toc200716487 \h </w:instrText>
            </w:r>
            <w:r>
              <w:rPr>
                <w:noProof/>
                <w:webHidden/>
              </w:rPr>
            </w:r>
            <w:r>
              <w:rPr>
                <w:noProof/>
                <w:webHidden/>
              </w:rPr>
              <w:fldChar w:fldCharType="separate"/>
            </w:r>
            <w:r>
              <w:rPr>
                <w:noProof/>
                <w:webHidden/>
              </w:rPr>
              <w:t>69</w:t>
            </w:r>
            <w:r>
              <w:rPr>
                <w:noProof/>
                <w:webHidden/>
              </w:rPr>
              <w:fldChar w:fldCharType="end"/>
            </w:r>
          </w:hyperlink>
        </w:p>
        <w:p w14:paraId="6BE304B0" w14:textId="0E1E8304" w:rsidR="00C87AE0" w:rsidRDefault="00C87AE0">
          <w:pPr>
            <w:pStyle w:val="TOC1"/>
            <w:rPr>
              <w:rFonts w:asciiTheme="minorHAnsi" w:eastAsiaTheme="minorEastAsia" w:hAnsiTheme="minorHAnsi" w:cstheme="minorBidi"/>
              <w:noProof/>
              <w:kern w:val="2"/>
              <w:sz w:val="24"/>
              <w:szCs w:val="24"/>
              <w14:ligatures w14:val="standardContextual"/>
            </w:rPr>
          </w:pPr>
          <w:hyperlink w:anchor="_Toc200716488" w:history="1">
            <w:r w:rsidRPr="00574269">
              <w:rPr>
                <w:rStyle w:val="Hyperlink"/>
                <w:noProof/>
              </w:rPr>
              <w:t>Title V.</w:t>
            </w:r>
            <w:r>
              <w:rPr>
                <w:rFonts w:asciiTheme="minorHAnsi" w:eastAsiaTheme="minorEastAsia" w:hAnsiTheme="minorHAnsi" w:cstheme="minorBidi"/>
                <w:noProof/>
                <w:kern w:val="2"/>
                <w:sz w:val="24"/>
                <w:szCs w:val="24"/>
                <w14:ligatures w14:val="standardContextual"/>
              </w:rPr>
              <w:tab/>
            </w:r>
            <w:r w:rsidRPr="00574269">
              <w:rPr>
                <w:rStyle w:val="Hyperlink"/>
                <w:noProof/>
              </w:rPr>
              <w:t>Finance Code</w:t>
            </w:r>
            <w:r>
              <w:rPr>
                <w:noProof/>
                <w:webHidden/>
              </w:rPr>
              <w:tab/>
            </w:r>
            <w:r>
              <w:rPr>
                <w:noProof/>
                <w:webHidden/>
              </w:rPr>
              <w:fldChar w:fldCharType="begin"/>
            </w:r>
            <w:r>
              <w:rPr>
                <w:noProof/>
                <w:webHidden/>
              </w:rPr>
              <w:instrText xml:space="preserve"> PAGEREF _Toc200716488 \h </w:instrText>
            </w:r>
            <w:r>
              <w:rPr>
                <w:noProof/>
                <w:webHidden/>
              </w:rPr>
            </w:r>
            <w:r>
              <w:rPr>
                <w:noProof/>
                <w:webHidden/>
              </w:rPr>
              <w:fldChar w:fldCharType="separate"/>
            </w:r>
            <w:r>
              <w:rPr>
                <w:noProof/>
                <w:webHidden/>
              </w:rPr>
              <w:t>70</w:t>
            </w:r>
            <w:r>
              <w:rPr>
                <w:noProof/>
                <w:webHidden/>
              </w:rPr>
              <w:fldChar w:fldCharType="end"/>
            </w:r>
          </w:hyperlink>
        </w:p>
        <w:p w14:paraId="7F37CD8B" w14:textId="4007A982"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489" w:history="1">
            <w:r w:rsidRPr="00574269">
              <w:rPr>
                <w:rStyle w:val="Hyperlink"/>
                <w:noProof/>
              </w:rPr>
              <w:t>Chapter 1.</w:t>
            </w:r>
            <w:r>
              <w:rPr>
                <w:rFonts w:asciiTheme="minorHAnsi" w:eastAsiaTheme="minorEastAsia" w:hAnsiTheme="minorHAnsi" w:cstheme="minorBidi"/>
                <w:noProof/>
                <w:kern w:val="2"/>
                <w:sz w:val="24"/>
                <w:szCs w:val="24"/>
                <w14:ligatures w14:val="standardContextual"/>
              </w:rPr>
              <w:tab/>
            </w:r>
            <w:r w:rsidRPr="00574269">
              <w:rPr>
                <w:rStyle w:val="Hyperlink"/>
                <w:noProof/>
              </w:rPr>
              <w:t>Overview</w:t>
            </w:r>
            <w:r>
              <w:rPr>
                <w:noProof/>
                <w:webHidden/>
              </w:rPr>
              <w:tab/>
            </w:r>
            <w:r>
              <w:rPr>
                <w:noProof/>
                <w:webHidden/>
              </w:rPr>
              <w:fldChar w:fldCharType="begin"/>
            </w:r>
            <w:r>
              <w:rPr>
                <w:noProof/>
                <w:webHidden/>
              </w:rPr>
              <w:instrText xml:space="preserve"> PAGEREF _Toc200716489 \h </w:instrText>
            </w:r>
            <w:r>
              <w:rPr>
                <w:noProof/>
                <w:webHidden/>
              </w:rPr>
            </w:r>
            <w:r>
              <w:rPr>
                <w:noProof/>
                <w:webHidden/>
              </w:rPr>
              <w:fldChar w:fldCharType="separate"/>
            </w:r>
            <w:r>
              <w:rPr>
                <w:noProof/>
                <w:webHidden/>
              </w:rPr>
              <w:t>70</w:t>
            </w:r>
            <w:r>
              <w:rPr>
                <w:noProof/>
                <w:webHidden/>
              </w:rPr>
              <w:fldChar w:fldCharType="end"/>
            </w:r>
          </w:hyperlink>
        </w:p>
        <w:p w14:paraId="1AD54635" w14:textId="44BF6C2C"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90"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_Toc200716490 \h </w:instrText>
            </w:r>
            <w:r>
              <w:rPr>
                <w:noProof/>
                <w:webHidden/>
              </w:rPr>
            </w:r>
            <w:r>
              <w:rPr>
                <w:noProof/>
                <w:webHidden/>
              </w:rPr>
              <w:fldChar w:fldCharType="separate"/>
            </w:r>
            <w:r>
              <w:rPr>
                <w:noProof/>
                <w:webHidden/>
              </w:rPr>
              <w:t>70</w:t>
            </w:r>
            <w:r>
              <w:rPr>
                <w:noProof/>
                <w:webHidden/>
              </w:rPr>
              <w:fldChar w:fldCharType="end"/>
            </w:r>
          </w:hyperlink>
        </w:p>
        <w:p w14:paraId="02F32AB6" w14:textId="323E94FE"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91"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Finance Allocations</w:t>
            </w:r>
            <w:r>
              <w:rPr>
                <w:noProof/>
                <w:webHidden/>
              </w:rPr>
              <w:tab/>
            </w:r>
            <w:r>
              <w:rPr>
                <w:noProof/>
                <w:webHidden/>
              </w:rPr>
              <w:fldChar w:fldCharType="begin"/>
            </w:r>
            <w:r>
              <w:rPr>
                <w:noProof/>
                <w:webHidden/>
              </w:rPr>
              <w:instrText xml:space="preserve"> PAGEREF _Toc200716491 \h </w:instrText>
            </w:r>
            <w:r>
              <w:rPr>
                <w:noProof/>
                <w:webHidden/>
              </w:rPr>
            </w:r>
            <w:r>
              <w:rPr>
                <w:noProof/>
                <w:webHidden/>
              </w:rPr>
              <w:fldChar w:fldCharType="separate"/>
            </w:r>
            <w:r>
              <w:rPr>
                <w:noProof/>
                <w:webHidden/>
              </w:rPr>
              <w:t>70</w:t>
            </w:r>
            <w:r>
              <w:rPr>
                <w:noProof/>
                <w:webHidden/>
              </w:rPr>
              <w:fldChar w:fldCharType="end"/>
            </w:r>
          </w:hyperlink>
        </w:p>
        <w:p w14:paraId="45BA3839" w14:textId="1B007F3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92"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Advisor Authority</w:t>
            </w:r>
            <w:r>
              <w:rPr>
                <w:noProof/>
                <w:webHidden/>
              </w:rPr>
              <w:tab/>
            </w:r>
            <w:r>
              <w:rPr>
                <w:noProof/>
                <w:webHidden/>
              </w:rPr>
              <w:fldChar w:fldCharType="begin"/>
            </w:r>
            <w:r>
              <w:rPr>
                <w:noProof/>
                <w:webHidden/>
              </w:rPr>
              <w:instrText xml:space="preserve"> PAGEREF _Toc200716492 \h </w:instrText>
            </w:r>
            <w:r>
              <w:rPr>
                <w:noProof/>
                <w:webHidden/>
              </w:rPr>
            </w:r>
            <w:r>
              <w:rPr>
                <w:noProof/>
                <w:webHidden/>
              </w:rPr>
              <w:fldChar w:fldCharType="separate"/>
            </w:r>
            <w:r>
              <w:rPr>
                <w:noProof/>
                <w:webHidden/>
              </w:rPr>
              <w:t>70</w:t>
            </w:r>
            <w:r>
              <w:rPr>
                <w:noProof/>
                <w:webHidden/>
              </w:rPr>
              <w:fldChar w:fldCharType="end"/>
            </w:r>
          </w:hyperlink>
        </w:p>
        <w:p w14:paraId="140BADB7" w14:textId="12111981"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493" w:history="1">
            <w:r w:rsidRPr="00574269">
              <w:rPr>
                <w:rStyle w:val="Hyperlink"/>
                <w:noProof/>
              </w:rPr>
              <w:t>Chapter 2.</w:t>
            </w:r>
            <w:r>
              <w:rPr>
                <w:rFonts w:asciiTheme="minorHAnsi" w:eastAsiaTheme="minorEastAsia" w:hAnsiTheme="minorHAnsi" w:cstheme="minorBidi"/>
                <w:noProof/>
                <w:kern w:val="2"/>
                <w:sz w:val="24"/>
                <w:szCs w:val="24"/>
                <w14:ligatures w14:val="standardContextual"/>
              </w:rPr>
              <w:tab/>
            </w:r>
            <w:r w:rsidRPr="00574269">
              <w:rPr>
                <w:rStyle w:val="Hyperlink"/>
                <w:noProof/>
              </w:rPr>
              <w:t>Association Accounts</w:t>
            </w:r>
            <w:r>
              <w:rPr>
                <w:noProof/>
                <w:webHidden/>
              </w:rPr>
              <w:tab/>
            </w:r>
            <w:r>
              <w:rPr>
                <w:noProof/>
                <w:webHidden/>
              </w:rPr>
              <w:fldChar w:fldCharType="begin"/>
            </w:r>
            <w:r>
              <w:rPr>
                <w:noProof/>
                <w:webHidden/>
              </w:rPr>
              <w:instrText xml:space="preserve"> PAGEREF _Toc200716493 \h </w:instrText>
            </w:r>
            <w:r>
              <w:rPr>
                <w:noProof/>
                <w:webHidden/>
              </w:rPr>
            </w:r>
            <w:r>
              <w:rPr>
                <w:noProof/>
                <w:webHidden/>
              </w:rPr>
              <w:fldChar w:fldCharType="separate"/>
            </w:r>
            <w:r>
              <w:rPr>
                <w:noProof/>
                <w:webHidden/>
              </w:rPr>
              <w:t>72</w:t>
            </w:r>
            <w:r>
              <w:rPr>
                <w:noProof/>
                <w:webHidden/>
              </w:rPr>
              <w:fldChar w:fldCharType="end"/>
            </w:r>
          </w:hyperlink>
        </w:p>
        <w:p w14:paraId="1F140925" w14:textId="309FB84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94"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General Principles</w:t>
            </w:r>
            <w:r>
              <w:rPr>
                <w:noProof/>
                <w:webHidden/>
              </w:rPr>
              <w:tab/>
            </w:r>
            <w:r>
              <w:rPr>
                <w:noProof/>
                <w:webHidden/>
              </w:rPr>
              <w:fldChar w:fldCharType="begin"/>
            </w:r>
            <w:r>
              <w:rPr>
                <w:noProof/>
                <w:webHidden/>
              </w:rPr>
              <w:instrText xml:space="preserve"> PAGEREF _Toc200716494 \h </w:instrText>
            </w:r>
            <w:r>
              <w:rPr>
                <w:noProof/>
                <w:webHidden/>
              </w:rPr>
            </w:r>
            <w:r>
              <w:rPr>
                <w:noProof/>
                <w:webHidden/>
              </w:rPr>
              <w:fldChar w:fldCharType="separate"/>
            </w:r>
            <w:r>
              <w:rPr>
                <w:noProof/>
                <w:webHidden/>
              </w:rPr>
              <w:t>72</w:t>
            </w:r>
            <w:r>
              <w:rPr>
                <w:noProof/>
                <w:webHidden/>
              </w:rPr>
              <w:fldChar w:fldCharType="end"/>
            </w:r>
          </w:hyperlink>
        </w:p>
        <w:p w14:paraId="5EAF84BD" w14:textId="7A654B3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95"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TA 100: BCSGA General Fee</w:t>
            </w:r>
            <w:r>
              <w:rPr>
                <w:noProof/>
                <w:webHidden/>
              </w:rPr>
              <w:tab/>
            </w:r>
            <w:r>
              <w:rPr>
                <w:noProof/>
                <w:webHidden/>
              </w:rPr>
              <w:fldChar w:fldCharType="begin"/>
            </w:r>
            <w:r>
              <w:rPr>
                <w:noProof/>
                <w:webHidden/>
              </w:rPr>
              <w:instrText xml:space="preserve"> PAGEREF _Toc200716495 \h </w:instrText>
            </w:r>
            <w:r>
              <w:rPr>
                <w:noProof/>
                <w:webHidden/>
              </w:rPr>
            </w:r>
            <w:r>
              <w:rPr>
                <w:noProof/>
                <w:webHidden/>
              </w:rPr>
              <w:fldChar w:fldCharType="separate"/>
            </w:r>
            <w:r>
              <w:rPr>
                <w:noProof/>
                <w:webHidden/>
              </w:rPr>
              <w:t>72</w:t>
            </w:r>
            <w:r>
              <w:rPr>
                <w:noProof/>
                <w:webHidden/>
              </w:rPr>
              <w:fldChar w:fldCharType="end"/>
            </w:r>
          </w:hyperlink>
        </w:p>
        <w:p w14:paraId="0E843EA0" w14:textId="0F11DED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96"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TB 150: Campus Center Fee</w:t>
            </w:r>
            <w:r>
              <w:rPr>
                <w:noProof/>
                <w:webHidden/>
              </w:rPr>
              <w:tab/>
            </w:r>
            <w:r>
              <w:rPr>
                <w:noProof/>
                <w:webHidden/>
              </w:rPr>
              <w:fldChar w:fldCharType="begin"/>
            </w:r>
            <w:r>
              <w:rPr>
                <w:noProof/>
                <w:webHidden/>
              </w:rPr>
              <w:instrText xml:space="preserve"> PAGEREF _Toc200716496 \h </w:instrText>
            </w:r>
            <w:r>
              <w:rPr>
                <w:noProof/>
                <w:webHidden/>
              </w:rPr>
            </w:r>
            <w:r>
              <w:rPr>
                <w:noProof/>
                <w:webHidden/>
              </w:rPr>
              <w:fldChar w:fldCharType="separate"/>
            </w:r>
            <w:r>
              <w:rPr>
                <w:noProof/>
                <w:webHidden/>
              </w:rPr>
              <w:t>72</w:t>
            </w:r>
            <w:r>
              <w:rPr>
                <w:noProof/>
                <w:webHidden/>
              </w:rPr>
              <w:fldChar w:fldCharType="end"/>
            </w:r>
          </w:hyperlink>
        </w:p>
        <w:p w14:paraId="02632C30" w14:textId="2A94824A"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97"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TA 200: Student Representation Fee</w:t>
            </w:r>
            <w:r>
              <w:rPr>
                <w:noProof/>
                <w:webHidden/>
              </w:rPr>
              <w:tab/>
            </w:r>
            <w:r>
              <w:rPr>
                <w:noProof/>
                <w:webHidden/>
              </w:rPr>
              <w:fldChar w:fldCharType="begin"/>
            </w:r>
            <w:r>
              <w:rPr>
                <w:noProof/>
                <w:webHidden/>
              </w:rPr>
              <w:instrText xml:space="preserve"> PAGEREF _Toc200716497 \h </w:instrText>
            </w:r>
            <w:r>
              <w:rPr>
                <w:noProof/>
                <w:webHidden/>
              </w:rPr>
            </w:r>
            <w:r>
              <w:rPr>
                <w:noProof/>
                <w:webHidden/>
              </w:rPr>
              <w:fldChar w:fldCharType="separate"/>
            </w:r>
            <w:r>
              <w:rPr>
                <w:noProof/>
                <w:webHidden/>
              </w:rPr>
              <w:t>72</w:t>
            </w:r>
            <w:r>
              <w:rPr>
                <w:noProof/>
                <w:webHidden/>
              </w:rPr>
              <w:fldChar w:fldCharType="end"/>
            </w:r>
          </w:hyperlink>
        </w:p>
        <w:p w14:paraId="31A2D96C" w14:textId="0FFDB92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98"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Renegade Pantry Account</w:t>
            </w:r>
            <w:r>
              <w:rPr>
                <w:noProof/>
                <w:webHidden/>
              </w:rPr>
              <w:tab/>
            </w:r>
            <w:r>
              <w:rPr>
                <w:noProof/>
                <w:webHidden/>
              </w:rPr>
              <w:fldChar w:fldCharType="begin"/>
            </w:r>
            <w:r>
              <w:rPr>
                <w:noProof/>
                <w:webHidden/>
              </w:rPr>
              <w:instrText xml:space="preserve"> PAGEREF _Toc200716498 \h </w:instrText>
            </w:r>
            <w:r>
              <w:rPr>
                <w:noProof/>
                <w:webHidden/>
              </w:rPr>
            </w:r>
            <w:r>
              <w:rPr>
                <w:noProof/>
                <w:webHidden/>
              </w:rPr>
              <w:fldChar w:fldCharType="separate"/>
            </w:r>
            <w:r>
              <w:rPr>
                <w:noProof/>
                <w:webHidden/>
              </w:rPr>
              <w:t>72</w:t>
            </w:r>
            <w:r>
              <w:rPr>
                <w:noProof/>
                <w:webHidden/>
              </w:rPr>
              <w:fldChar w:fldCharType="end"/>
            </w:r>
          </w:hyperlink>
        </w:p>
        <w:p w14:paraId="4F7BCF9D" w14:textId="306AD5F4"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499"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General Reserves</w:t>
            </w:r>
            <w:r>
              <w:rPr>
                <w:noProof/>
                <w:webHidden/>
              </w:rPr>
              <w:tab/>
            </w:r>
            <w:r>
              <w:rPr>
                <w:noProof/>
                <w:webHidden/>
              </w:rPr>
              <w:fldChar w:fldCharType="begin"/>
            </w:r>
            <w:r>
              <w:rPr>
                <w:noProof/>
                <w:webHidden/>
              </w:rPr>
              <w:instrText xml:space="preserve"> PAGEREF _Toc200716499 \h </w:instrText>
            </w:r>
            <w:r>
              <w:rPr>
                <w:noProof/>
                <w:webHidden/>
              </w:rPr>
            </w:r>
            <w:r>
              <w:rPr>
                <w:noProof/>
                <w:webHidden/>
              </w:rPr>
              <w:fldChar w:fldCharType="separate"/>
            </w:r>
            <w:r>
              <w:rPr>
                <w:noProof/>
                <w:webHidden/>
              </w:rPr>
              <w:t>73</w:t>
            </w:r>
            <w:r>
              <w:rPr>
                <w:noProof/>
                <w:webHidden/>
              </w:rPr>
              <w:fldChar w:fldCharType="end"/>
            </w:r>
          </w:hyperlink>
        </w:p>
        <w:p w14:paraId="5BD8A089" w14:textId="1C398A2A"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00" w:history="1">
            <w:r w:rsidRPr="00574269">
              <w:rPr>
                <w:rStyle w:val="Hyperlink"/>
                <w:noProof/>
              </w:rPr>
              <w:t>Section 07:</w:t>
            </w:r>
            <w:r>
              <w:rPr>
                <w:rFonts w:asciiTheme="minorHAnsi" w:eastAsiaTheme="minorEastAsia" w:hAnsiTheme="minorHAnsi" w:cstheme="minorBidi"/>
                <w:noProof/>
                <w:kern w:val="2"/>
                <w:sz w:val="24"/>
                <w:szCs w:val="24"/>
                <w14:ligatures w14:val="standardContextual"/>
              </w:rPr>
              <w:tab/>
            </w:r>
            <w:r w:rsidRPr="00574269">
              <w:rPr>
                <w:rStyle w:val="Hyperlink"/>
                <w:noProof/>
              </w:rPr>
              <w:t>Project Reserves</w:t>
            </w:r>
            <w:r>
              <w:rPr>
                <w:noProof/>
                <w:webHidden/>
              </w:rPr>
              <w:tab/>
            </w:r>
            <w:r>
              <w:rPr>
                <w:noProof/>
                <w:webHidden/>
              </w:rPr>
              <w:fldChar w:fldCharType="begin"/>
            </w:r>
            <w:r>
              <w:rPr>
                <w:noProof/>
                <w:webHidden/>
              </w:rPr>
              <w:instrText xml:space="preserve"> PAGEREF _Toc200716500 \h </w:instrText>
            </w:r>
            <w:r>
              <w:rPr>
                <w:noProof/>
                <w:webHidden/>
              </w:rPr>
            </w:r>
            <w:r>
              <w:rPr>
                <w:noProof/>
                <w:webHidden/>
              </w:rPr>
              <w:fldChar w:fldCharType="separate"/>
            </w:r>
            <w:r>
              <w:rPr>
                <w:noProof/>
                <w:webHidden/>
              </w:rPr>
              <w:t>73</w:t>
            </w:r>
            <w:r>
              <w:rPr>
                <w:noProof/>
                <w:webHidden/>
              </w:rPr>
              <w:fldChar w:fldCharType="end"/>
            </w:r>
          </w:hyperlink>
        </w:p>
        <w:p w14:paraId="20939431" w14:textId="5FF499E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01" w:history="1">
            <w:r w:rsidRPr="00574269">
              <w:rPr>
                <w:rStyle w:val="Hyperlink"/>
                <w:noProof/>
              </w:rPr>
              <w:t>Section 08:</w:t>
            </w:r>
            <w:r>
              <w:rPr>
                <w:rFonts w:asciiTheme="minorHAnsi" w:eastAsiaTheme="minorEastAsia" w:hAnsiTheme="minorHAnsi" w:cstheme="minorBidi"/>
                <w:noProof/>
                <w:kern w:val="2"/>
                <w:sz w:val="24"/>
                <w:szCs w:val="24"/>
                <w14:ligatures w14:val="standardContextual"/>
              </w:rPr>
              <w:tab/>
            </w:r>
            <w:r w:rsidRPr="00574269">
              <w:rPr>
                <w:rStyle w:val="Hyperlink"/>
                <w:noProof/>
              </w:rPr>
              <w:t>Contingency Reserves</w:t>
            </w:r>
            <w:r>
              <w:rPr>
                <w:noProof/>
                <w:webHidden/>
              </w:rPr>
              <w:tab/>
            </w:r>
            <w:r>
              <w:rPr>
                <w:noProof/>
                <w:webHidden/>
              </w:rPr>
              <w:fldChar w:fldCharType="begin"/>
            </w:r>
            <w:r>
              <w:rPr>
                <w:noProof/>
                <w:webHidden/>
              </w:rPr>
              <w:instrText xml:space="preserve"> PAGEREF _Toc200716501 \h </w:instrText>
            </w:r>
            <w:r>
              <w:rPr>
                <w:noProof/>
                <w:webHidden/>
              </w:rPr>
            </w:r>
            <w:r>
              <w:rPr>
                <w:noProof/>
                <w:webHidden/>
              </w:rPr>
              <w:fldChar w:fldCharType="separate"/>
            </w:r>
            <w:r>
              <w:rPr>
                <w:noProof/>
                <w:webHidden/>
              </w:rPr>
              <w:t>73</w:t>
            </w:r>
            <w:r>
              <w:rPr>
                <w:noProof/>
                <w:webHidden/>
              </w:rPr>
              <w:fldChar w:fldCharType="end"/>
            </w:r>
          </w:hyperlink>
        </w:p>
        <w:p w14:paraId="58A8EF45" w14:textId="032E27D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02" w:history="1">
            <w:r w:rsidRPr="00574269">
              <w:rPr>
                <w:rStyle w:val="Hyperlink"/>
                <w:noProof/>
              </w:rPr>
              <w:t>Section 09:</w:t>
            </w:r>
            <w:r>
              <w:rPr>
                <w:rFonts w:asciiTheme="minorHAnsi" w:eastAsiaTheme="minorEastAsia" w:hAnsiTheme="minorHAnsi" w:cstheme="minorBidi"/>
                <w:noProof/>
                <w:kern w:val="2"/>
                <w:sz w:val="24"/>
                <w:szCs w:val="24"/>
                <w14:ligatures w14:val="standardContextual"/>
              </w:rPr>
              <w:tab/>
            </w:r>
            <w:r w:rsidRPr="00574269">
              <w:rPr>
                <w:rStyle w:val="Hyperlink"/>
                <w:noProof/>
              </w:rPr>
              <w:t>Scholarship Accounts</w:t>
            </w:r>
            <w:r>
              <w:rPr>
                <w:noProof/>
                <w:webHidden/>
              </w:rPr>
              <w:tab/>
            </w:r>
            <w:r>
              <w:rPr>
                <w:noProof/>
                <w:webHidden/>
              </w:rPr>
              <w:fldChar w:fldCharType="begin"/>
            </w:r>
            <w:r>
              <w:rPr>
                <w:noProof/>
                <w:webHidden/>
              </w:rPr>
              <w:instrText xml:space="preserve"> PAGEREF _Toc200716502 \h </w:instrText>
            </w:r>
            <w:r>
              <w:rPr>
                <w:noProof/>
                <w:webHidden/>
              </w:rPr>
            </w:r>
            <w:r>
              <w:rPr>
                <w:noProof/>
                <w:webHidden/>
              </w:rPr>
              <w:fldChar w:fldCharType="separate"/>
            </w:r>
            <w:r>
              <w:rPr>
                <w:noProof/>
                <w:webHidden/>
              </w:rPr>
              <w:t>73</w:t>
            </w:r>
            <w:r>
              <w:rPr>
                <w:noProof/>
                <w:webHidden/>
              </w:rPr>
              <w:fldChar w:fldCharType="end"/>
            </w:r>
          </w:hyperlink>
        </w:p>
        <w:p w14:paraId="63F0113E" w14:textId="5BFD3DF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03" w:history="1">
            <w:r w:rsidRPr="00574269">
              <w:rPr>
                <w:rStyle w:val="Hyperlink"/>
                <w:noProof/>
              </w:rPr>
              <w:t>Section 10:</w:t>
            </w:r>
            <w:r>
              <w:rPr>
                <w:rFonts w:asciiTheme="minorHAnsi" w:eastAsiaTheme="minorEastAsia" w:hAnsiTheme="minorHAnsi" w:cstheme="minorBidi"/>
                <w:noProof/>
                <w:kern w:val="2"/>
                <w:sz w:val="24"/>
                <w:szCs w:val="24"/>
                <w14:ligatures w14:val="standardContextual"/>
              </w:rPr>
              <w:tab/>
            </w:r>
            <w:r w:rsidRPr="00574269">
              <w:rPr>
                <w:rStyle w:val="Hyperlink"/>
                <w:noProof/>
              </w:rPr>
              <w:t>Investments</w:t>
            </w:r>
            <w:r>
              <w:rPr>
                <w:noProof/>
                <w:webHidden/>
              </w:rPr>
              <w:tab/>
            </w:r>
            <w:r>
              <w:rPr>
                <w:noProof/>
                <w:webHidden/>
              </w:rPr>
              <w:fldChar w:fldCharType="begin"/>
            </w:r>
            <w:r>
              <w:rPr>
                <w:noProof/>
                <w:webHidden/>
              </w:rPr>
              <w:instrText xml:space="preserve"> PAGEREF _Toc200716503 \h </w:instrText>
            </w:r>
            <w:r>
              <w:rPr>
                <w:noProof/>
                <w:webHidden/>
              </w:rPr>
            </w:r>
            <w:r>
              <w:rPr>
                <w:noProof/>
                <w:webHidden/>
              </w:rPr>
              <w:fldChar w:fldCharType="separate"/>
            </w:r>
            <w:r>
              <w:rPr>
                <w:noProof/>
                <w:webHidden/>
              </w:rPr>
              <w:t>73</w:t>
            </w:r>
            <w:r>
              <w:rPr>
                <w:noProof/>
                <w:webHidden/>
              </w:rPr>
              <w:fldChar w:fldCharType="end"/>
            </w:r>
          </w:hyperlink>
        </w:p>
        <w:p w14:paraId="0BD255F0" w14:textId="0142CEAD"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504" w:history="1">
            <w:r w:rsidRPr="00574269">
              <w:rPr>
                <w:rStyle w:val="Hyperlink"/>
                <w:noProof/>
              </w:rPr>
              <w:t>Chapter 3.</w:t>
            </w:r>
            <w:r>
              <w:rPr>
                <w:rFonts w:asciiTheme="minorHAnsi" w:eastAsiaTheme="minorEastAsia" w:hAnsiTheme="minorHAnsi" w:cstheme="minorBidi"/>
                <w:noProof/>
                <w:kern w:val="2"/>
                <w:sz w:val="24"/>
                <w:szCs w:val="24"/>
                <w14:ligatures w14:val="standardContextual"/>
              </w:rPr>
              <w:tab/>
            </w:r>
            <w:r w:rsidRPr="00574269">
              <w:rPr>
                <w:rStyle w:val="Hyperlink"/>
                <w:noProof/>
              </w:rPr>
              <w:t>BCSGA Student Services Program</w:t>
            </w:r>
            <w:r>
              <w:rPr>
                <w:noProof/>
                <w:webHidden/>
              </w:rPr>
              <w:tab/>
            </w:r>
            <w:r>
              <w:rPr>
                <w:noProof/>
                <w:webHidden/>
              </w:rPr>
              <w:fldChar w:fldCharType="begin"/>
            </w:r>
            <w:r>
              <w:rPr>
                <w:noProof/>
                <w:webHidden/>
              </w:rPr>
              <w:instrText xml:space="preserve"> PAGEREF _Toc200716504 \h </w:instrText>
            </w:r>
            <w:r>
              <w:rPr>
                <w:noProof/>
                <w:webHidden/>
              </w:rPr>
            </w:r>
            <w:r>
              <w:rPr>
                <w:noProof/>
                <w:webHidden/>
              </w:rPr>
              <w:fldChar w:fldCharType="separate"/>
            </w:r>
            <w:r>
              <w:rPr>
                <w:noProof/>
                <w:webHidden/>
              </w:rPr>
              <w:t>74</w:t>
            </w:r>
            <w:r>
              <w:rPr>
                <w:noProof/>
                <w:webHidden/>
              </w:rPr>
              <w:fldChar w:fldCharType="end"/>
            </w:r>
          </w:hyperlink>
        </w:p>
        <w:p w14:paraId="1F378692" w14:textId="335FF75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05"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Overview</w:t>
            </w:r>
            <w:r>
              <w:rPr>
                <w:noProof/>
                <w:webHidden/>
              </w:rPr>
              <w:tab/>
            </w:r>
            <w:r>
              <w:rPr>
                <w:noProof/>
                <w:webHidden/>
              </w:rPr>
              <w:fldChar w:fldCharType="begin"/>
            </w:r>
            <w:r>
              <w:rPr>
                <w:noProof/>
                <w:webHidden/>
              </w:rPr>
              <w:instrText xml:space="preserve"> PAGEREF _Toc200716505 \h </w:instrText>
            </w:r>
            <w:r>
              <w:rPr>
                <w:noProof/>
                <w:webHidden/>
              </w:rPr>
            </w:r>
            <w:r>
              <w:rPr>
                <w:noProof/>
                <w:webHidden/>
              </w:rPr>
              <w:fldChar w:fldCharType="separate"/>
            </w:r>
            <w:r>
              <w:rPr>
                <w:noProof/>
                <w:webHidden/>
              </w:rPr>
              <w:t>74</w:t>
            </w:r>
            <w:r>
              <w:rPr>
                <w:noProof/>
                <w:webHidden/>
              </w:rPr>
              <w:fldChar w:fldCharType="end"/>
            </w:r>
          </w:hyperlink>
        </w:p>
        <w:p w14:paraId="3032533A" w14:textId="657E0A6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06"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Exemptions</w:t>
            </w:r>
            <w:r>
              <w:rPr>
                <w:noProof/>
                <w:webHidden/>
              </w:rPr>
              <w:tab/>
            </w:r>
            <w:r>
              <w:rPr>
                <w:noProof/>
                <w:webHidden/>
              </w:rPr>
              <w:fldChar w:fldCharType="begin"/>
            </w:r>
            <w:r>
              <w:rPr>
                <w:noProof/>
                <w:webHidden/>
              </w:rPr>
              <w:instrText xml:space="preserve"> PAGEREF _Toc200716506 \h </w:instrText>
            </w:r>
            <w:r>
              <w:rPr>
                <w:noProof/>
                <w:webHidden/>
              </w:rPr>
            </w:r>
            <w:r>
              <w:rPr>
                <w:noProof/>
                <w:webHidden/>
              </w:rPr>
              <w:fldChar w:fldCharType="separate"/>
            </w:r>
            <w:r>
              <w:rPr>
                <w:noProof/>
                <w:webHidden/>
              </w:rPr>
              <w:t>74</w:t>
            </w:r>
            <w:r>
              <w:rPr>
                <w:noProof/>
                <w:webHidden/>
              </w:rPr>
              <w:fldChar w:fldCharType="end"/>
            </w:r>
          </w:hyperlink>
        </w:p>
        <w:p w14:paraId="15AF96CA" w14:textId="5960221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07"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Refunds</w:t>
            </w:r>
            <w:r>
              <w:rPr>
                <w:noProof/>
                <w:webHidden/>
              </w:rPr>
              <w:tab/>
            </w:r>
            <w:r>
              <w:rPr>
                <w:noProof/>
                <w:webHidden/>
              </w:rPr>
              <w:fldChar w:fldCharType="begin"/>
            </w:r>
            <w:r>
              <w:rPr>
                <w:noProof/>
                <w:webHidden/>
              </w:rPr>
              <w:instrText xml:space="preserve"> PAGEREF _Toc200716507 \h </w:instrText>
            </w:r>
            <w:r>
              <w:rPr>
                <w:noProof/>
                <w:webHidden/>
              </w:rPr>
            </w:r>
            <w:r>
              <w:rPr>
                <w:noProof/>
                <w:webHidden/>
              </w:rPr>
              <w:fldChar w:fldCharType="separate"/>
            </w:r>
            <w:r>
              <w:rPr>
                <w:noProof/>
                <w:webHidden/>
              </w:rPr>
              <w:t>74</w:t>
            </w:r>
            <w:r>
              <w:rPr>
                <w:noProof/>
                <w:webHidden/>
              </w:rPr>
              <w:fldChar w:fldCharType="end"/>
            </w:r>
          </w:hyperlink>
        </w:p>
        <w:p w14:paraId="0C387823" w14:textId="6B47CECD"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508" w:history="1">
            <w:r w:rsidRPr="00574269">
              <w:rPr>
                <w:rStyle w:val="Hyperlink"/>
                <w:noProof/>
              </w:rPr>
              <w:t>Chapter 4.</w:t>
            </w:r>
            <w:r>
              <w:rPr>
                <w:rFonts w:asciiTheme="minorHAnsi" w:eastAsiaTheme="minorEastAsia" w:hAnsiTheme="minorHAnsi" w:cstheme="minorBidi"/>
                <w:noProof/>
                <w:kern w:val="2"/>
                <w:sz w:val="24"/>
                <w:szCs w:val="24"/>
                <w14:ligatures w14:val="standardContextual"/>
              </w:rPr>
              <w:tab/>
            </w:r>
            <w:r w:rsidRPr="00574269">
              <w:rPr>
                <w:rStyle w:val="Hyperlink"/>
                <w:noProof/>
              </w:rPr>
              <w:t>Student Organization Accounts</w:t>
            </w:r>
            <w:r>
              <w:rPr>
                <w:noProof/>
                <w:webHidden/>
              </w:rPr>
              <w:tab/>
            </w:r>
            <w:r>
              <w:rPr>
                <w:noProof/>
                <w:webHidden/>
              </w:rPr>
              <w:fldChar w:fldCharType="begin"/>
            </w:r>
            <w:r>
              <w:rPr>
                <w:noProof/>
                <w:webHidden/>
              </w:rPr>
              <w:instrText xml:space="preserve"> PAGEREF _Toc200716508 \h </w:instrText>
            </w:r>
            <w:r>
              <w:rPr>
                <w:noProof/>
                <w:webHidden/>
              </w:rPr>
            </w:r>
            <w:r>
              <w:rPr>
                <w:noProof/>
                <w:webHidden/>
              </w:rPr>
              <w:fldChar w:fldCharType="separate"/>
            </w:r>
            <w:r>
              <w:rPr>
                <w:noProof/>
                <w:webHidden/>
              </w:rPr>
              <w:t>74</w:t>
            </w:r>
            <w:r>
              <w:rPr>
                <w:noProof/>
                <w:webHidden/>
              </w:rPr>
              <w:fldChar w:fldCharType="end"/>
            </w:r>
          </w:hyperlink>
        </w:p>
        <w:p w14:paraId="6D658565" w14:textId="63180AE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09"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Student Organization Club Accounts</w:t>
            </w:r>
            <w:r>
              <w:rPr>
                <w:noProof/>
                <w:webHidden/>
              </w:rPr>
              <w:tab/>
            </w:r>
            <w:r>
              <w:rPr>
                <w:noProof/>
                <w:webHidden/>
              </w:rPr>
              <w:fldChar w:fldCharType="begin"/>
            </w:r>
            <w:r>
              <w:rPr>
                <w:noProof/>
                <w:webHidden/>
              </w:rPr>
              <w:instrText xml:space="preserve"> PAGEREF _Toc200716509 \h </w:instrText>
            </w:r>
            <w:r>
              <w:rPr>
                <w:noProof/>
                <w:webHidden/>
              </w:rPr>
            </w:r>
            <w:r>
              <w:rPr>
                <w:noProof/>
                <w:webHidden/>
              </w:rPr>
              <w:fldChar w:fldCharType="separate"/>
            </w:r>
            <w:r>
              <w:rPr>
                <w:noProof/>
                <w:webHidden/>
              </w:rPr>
              <w:t>74</w:t>
            </w:r>
            <w:r>
              <w:rPr>
                <w:noProof/>
                <w:webHidden/>
              </w:rPr>
              <w:fldChar w:fldCharType="end"/>
            </w:r>
          </w:hyperlink>
        </w:p>
        <w:p w14:paraId="6ABB53BF" w14:textId="177A01B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10"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Closure of StudOrg Accounts</w:t>
            </w:r>
            <w:r>
              <w:rPr>
                <w:noProof/>
                <w:webHidden/>
              </w:rPr>
              <w:tab/>
            </w:r>
            <w:r>
              <w:rPr>
                <w:noProof/>
                <w:webHidden/>
              </w:rPr>
              <w:fldChar w:fldCharType="begin"/>
            </w:r>
            <w:r>
              <w:rPr>
                <w:noProof/>
                <w:webHidden/>
              </w:rPr>
              <w:instrText xml:space="preserve"> PAGEREF _Toc200716510 \h </w:instrText>
            </w:r>
            <w:r>
              <w:rPr>
                <w:noProof/>
                <w:webHidden/>
              </w:rPr>
            </w:r>
            <w:r>
              <w:rPr>
                <w:noProof/>
                <w:webHidden/>
              </w:rPr>
              <w:fldChar w:fldCharType="separate"/>
            </w:r>
            <w:r>
              <w:rPr>
                <w:noProof/>
                <w:webHidden/>
              </w:rPr>
              <w:t>74</w:t>
            </w:r>
            <w:r>
              <w:rPr>
                <w:noProof/>
                <w:webHidden/>
              </w:rPr>
              <w:fldChar w:fldCharType="end"/>
            </w:r>
          </w:hyperlink>
        </w:p>
        <w:p w14:paraId="2F88C17F" w14:textId="294929D5"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11"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Account Violations</w:t>
            </w:r>
            <w:r>
              <w:rPr>
                <w:noProof/>
                <w:webHidden/>
              </w:rPr>
              <w:tab/>
            </w:r>
            <w:r>
              <w:rPr>
                <w:noProof/>
                <w:webHidden/>
              </w:rPr>
              <w:fldChar w:fldCharType="begin"/>
            </w:r>
            <w:r>
              <w:rPr>
                <w:noProof/>
                <w:webHidden/>
              </w:rPr>
              <w:instrText xml:space="preserve"> PAGEREF _Toc200716511 \h </w:instrText>
            </w:r>
            <w:r>
              <w:rPr>
                <w:noProof/>
                <w:webHidden/>
              </w:rPr>
            </w:r>
            <w:r>
              <w:rPr>
                <w:noProof/>
                <w:webHidden/>
              </w:rPr>
              <w:fldChar w:fldCharType="separate"/>
            </w:r>
            <w:r>
              <w:rPr>
                <w:noProof/>
                <w:webHidden/>
              </w:rPr>
              <w:t>75</w:t>
            </w:r>
            <w:r>
              <w:rPr>
                <w:noProof/>
                <w:webHidden/>
              </w:rPr>
              <w:fldChar w:fldCharType="end"/>
            </w:r>
          </w:hyperlink>
        </w:p>
        <w:p w14:paraId="2C73E953" w14:textId="1F59510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12"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Fundraising Campaigns by Student Organizations</w:t>
            </w:r>
            <w:r>
              <w:rPr>
                <w:noProof/>
                <w:webHidden/>
              </w:rPr>
              <w:tab/>
            </w:r>
            <w:r>
              <w:rPr>
                <w:noProof/>
                <w:webHidden/>
              </w:rPr>
              <w:fldChar w:fldCharType="begin"/>
            </w:r>
            <w:r>
              <w:rPr>
                <w:noProof/>
                <w:webHidden/>
              </w:rPr>
              <w:instrText xml:space="preserve"> PAGEREF _Toc200716512 \h </w:instrText>
            </w:r>
            <w:r>
              <w:rPr>
                <w:noProof/>
                <w:webHidden/>
              </w:rPr>
            </w:r>
            <w:r>
              <w:rPr>
                <w:noProof/>
                <w:webHidden/>
              </w:rPr>
              <w:fldChar w:fldCharType="separate"/>
            </w:r>
            <w:r>
              <w:rPr>
                <w:noProof/>
                <w:webHidden/>
              </w:rPr>
              <w:t>75</w:t>
            </w:r>
            <w:r>
              <w:rPr>
                <w:noProof/>
                <w:webHidden/>
              </w:rPr>
              <w:fldChar w:fldCharType="end"/>
            </w:r>
          </w:hyperlink>
        </w:p>
        <w:p w14:paraId="75CAD3DD" w14:textId="1B0F052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13"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External Banking Club Accounts</w:t>
            </w:r>
            <w:r>
              <w:rPr>
                <w:noProof/>
                <w:webHidden/>
              </w:rPr>
              <w:tab/>
            </w:r>
            <w:r>
              <w:rPr>
                <w:noProof/>
                <w:webHidden/>
              </w:rPr>
              <w:fldChar w:fldCharType="begin"/>
            </w:r>
            <w:r>
              <w:rPr>
                <w:noProof/>
                <w:webHidden/>
              </w:rPr>
              <w:instrText xml:space="preserve"> PAGEREF _Toc200716513 \h </w:instrText>
            </w:r>
            <w:r>
              <w:rPr>
                <w:noProof/>
                <w:webHidden/>
              </w:rPr>
            </w:r>
            <w:r>
              <w:rPr>
                <w:noProof/>
                <w:webHidden/>
              </w:rPr>
              <w:fldChar w:fldCharType="separate"/>
            </w:r>
            <w:r>
              <w:rPr>
                <w:noProof/>
                <w:webHidden/>
              </w:rPr>
              <w:t>75</w:t>
            </w:r>
            <w:r>
              <w:rPr>
                <w:noProof/>
                <w:webHidden/>
              </w:rPr>
              <w:fldChar w:fldCharType="end"/>
            </w:r>
          </w:hyperlink>
        </w:p>
        <w:p w14:paraId="012EC6C4" w14:textId="3C4BB95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14"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Requisitions for StudOrg Purchase</w:t>
            </w:r>
            <w:r>
              <w:rPr>
                <w:noProof/>
                <w:webHidden/>
              </w:rPr>
              <w:tab/>
            </w:r>
            <w:r>
              <w:rPr>
                <w:noProof/>
                <w:webHidden/>
              </w:rPr>
              <w:fldChar w:fldCharType="begin"/>
            </w:r>
            <w:r>
              <w:rPr>
                <w:noProof/>
                <w:webHidden/>
              </w:rPr>
              <w:instrText xml:space="preserve"> PAGEREF _Toc200716514 \h </w:instrText>
            </w:r>
            <w:r>
              <w:rPr>
                <w:noProof/>
                <w:webHidden/>
              </w:rPr>
            </w:r>
            <w:r>
              <w:rPr>
                <w:noProof/>
                <w:webHidden/>
              </w:rPr>
              <w:fldChar w:fldCharType="separate"/>
            </w:r>
            <w:r>
              <w:rPr>
                <w:noProof/>
                <w:webHidden/>
              </w:rPr>
              <w:t>75</w:t>
            </w:r>
            <w:r>
              <w:rPr>
                <w:noProof/>
                <w:webHidden/>
              </w:rPr>
              <w:fldChar w:fldCharType="end"/>
            </w:r>
          </w:hyperlink>
        </w:p>
        <w:p w14:paraId="7A8BFBE1" w14:textId="6678CBD1"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515" w:history="1">
            <w:r w:rsidRPr="00574269">
              <w:rPr>
                <w:rStyle w:val="Hyperlink"/>
                <w:noProof/>
              </w:rPr>
              <w:t>Chapter 5.</w:t>
            </w:r>
            <w:r>
              <w:rPr>
                <w:rFonts w:asciiTheme="minorHAnsi" w:eastAsiaTheme="minorEastAsia" w:hAnsiTheme="minorHAnsi" w:cstheme="minorBidi"/>
                <w:noProof/>
                <w:kern w:val="2"/>
                <w:sz w:val="24"/>
                <w:szCs w:val="24"/>
                <w14:ligatures w14:val="standardContextual"/>
              </w:rPr>
              <w:tab/>
            </w:r>
            <w:r w:rsidRPr="00574269">
              <w:rPr>
                <w:rStyle w:val="Hyperlink"/>
                <w:noProof/>
              </w:rPr>
              <w:t>Annual Budget for the Association</w:t>
            </w:r>
            <w:r>
              <w:rPr>
                <w:noProof/>
                <w:webHidden/>
              </w:rPr>
              <w:tab/>
            </w:r>
            <w:r>
              <w:rPr>
                <w:noProof/>
                <w:webHidden/>
              </w:rPr>
              <w:fldChar w:fldCharType="begin"/>
            </w:r>
            <w:r>
              <w:rPr>
                <w:noProof/>
                <w:webHidden/>
              </w:rPr>
              <w:instrText xml:space="preserve"> PAGEREF _Toc200716515 \h </w:instrText>
            </w:r>
            <w:r>
              <w:rPr>
                <w:noProof/>
                <w:webHidden/>
              </w:rPr>
            </w:r>
            <w:r>
              <w:rPr>
                <w:noProof/>
                <w:webHidden/>
              </w:rPr>
              <w:fldChar w:fldCharType="separate"/>
            </w:r>
            <w:r>
              <w:rPr>
                <w:noProof/>
                <w:webHidden/>
              </w:rPr>
              <w:t>77</w:t>
            </w:r>
            <w:r>
              <w:rPr>
                <w:noProof/>
                <w:webHidden/>
              </w:rPr>
              <w:fldChar w:fldCharType="end"/>
            </w:r>
          </w:hyperlink>
        </w:p>
        <w:p w14:paraId="674AED29" w14:textId="21D5214A"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16"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Annual Budget of the Association</w:t>
            </w:r>
            <w:r>
              <w:rPr>
                <w:noProof/>
                <w:webHidden/>
              </w:rPr>
              <w:tab/>
            </w:r>
            <w:r>
              <w:rPr>
                <w:noProof/>
                <w:webHidden/>
              </w:rPr>
              <w:fldChar w:fldCharType="begin"/>
            </w:r>
            <w:r>
              <w:rPr>
                <w:noProof/>
                <w:webHidden/>
              </w:rPr>
              <w:instrText xml:space="preserve"> PAGEREF _Toc200716516 \h </w:instrText>
            </w:r>
            <w:r>
              <w:rPr>
                <w:noProof/>
                <w:webHidden/>
              </w:rPr>
            </w:r>
            <w:r>
              <w:rPr>
                <w:noProof/>
                <w:webHidden/>
              </w:rPr>
              <w:fldChar w:fldCharType="separate"/>
            </w:r>
            <w:r>
              <w:rPr>
                <w:noProof/>
                <w:webHidden/>
              </w:rPr>
              <w:t>77</w:t>
            </w:r>
            <w:r>
              <w:rPr>
                <w:noProof/>
                <w:webHidden/>
              </w:rPr>
              <w:fldChar w:fldCharType="end"/>
            </w:r>
          </w:hyperlink>
        </w:p>
        <w:p w14:paraId="40791E07" w14:textId="059C8D0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17"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Annual Budget Development</w:t>
            </w:r>
            <w:r>
              <w:rPr>
                <w:noProof/>
                <w:webHidden/>
              </w:rPr>
              <w:tab/>
            </w:r>
            <w:r>
              <w:rPr>
                <w:noProof/>
                <w:webHidden/>
              </w:rPr>
              <w:fldChar w:fldCharType="begin"/>
            </w:r>
            <w:r>
              <w:rPr>
                <w:noProof/>
                <w:webHidden/>
              </w:rPr>
              <w:instrText xml:space="preserve"> PAGEREF _Toc200716517 \h </w:instrText>
            </w:r>
            <w:r>
              <w:rPr>
                <w:noProof/>
                <w:webHidden/>
              </w:rPr>
            </w:r>
            <w:r>
              <w:rPr>
                <w:noProof/>
                <w:webHidden/>
              </w:rPr>
              <w:fldChar w:fldCharType="separate"/>
            </w:r>
            <w:r>
              <w:rPr>
                <w:noProof/>
                <w:webHidden/>
              </w:rPr>
              <w:t>77</w:t>
            </w:r>
            <w:r>
              <w:rPr>
                <w:noProof/>
                <w:webHidden/>
              </w:rPr>
              <w:fldChar w:fldCharType="end"/>
            </w:r>
          </w:hyperlink>
        </w:p>
        <w:p w14:paraId="0181CE1C" w14:textId="0CABC7B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18"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New Annual Budget Line Items</w:t>
            </w:r>
            <w:r>
              <w:rPr>
                <w:noProof/>
                <w:webHidden/>
              </w:rPr>
              <w:tab/>
            </w:r>
            <w:r>
              <w:rPr>
                <w:noProof/>
                <w:webHidden/>
              </w:rPr>
              <w:fldChar w:fldCharType="begin"/>
            </w:r>
            <w:r>
              <w:rPr>
                <w:noProof/>
                <w:webHidden/>
              </w:rPr>
              <w:instrText xml:space="preserve"> PAGEREF _Toc200716518 \h </w:instrText>
            </w:r>
            <w:r>
              <w:rPr>
                <w:noProof/>
                <w:webHidden/>
              </w:rPr>
            </w:r>
            <w:r>
              <w:rPr>
                <w:noProof/>
                <w:webHidden/>
              </w:rPr>
              <w:fldChar w:fldCharType="separate"/>
            </w:r>
            <w:r>
              <w:rPr>
                <w:noProof/>
                <w:webHidden/>
              </w:rPr>
              <w:t>77</w:t>
            </w:r>
            <w:r>
              <w:rPr>
                <w:noProof/>
                <w:webHidden/>
              </w:rPr>
              <w:fldChar w:fldCharType="end"/>
            </w:r>
          </w:hyperlink>
        </w:p>
        <w:p w14:paraId="6BCCBA4C" w14:textId="4CA4C907"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519" w:history="1">
            <w:r w:rsidRPr="00574269">
              <w:rPr>
                <w:rStyle w:val="Hyperlink"/>
                <w:noProof/>
              </w:rPr>
              <w:t>Chapter 6.</w:t>
            </w:r>
            <w:r>
              <w:rPr>
                <w:rFonts w:asciiTheme="minorHAnsi" w:eastAsiaTheme="minorEastAsia" w:hAnsiTheme="minorHAnsi" w:cstheme="minorBidi"/>
                <w:noProof/>
                <w:kern w:val="2"/>
                <w:sz w:val="24"/>
                <w:szCs w:val="24"/>
                <w14:ligatures w14:val="standardContextual"/>
              </w:rPr>
              <w:tab/>
            </w:r>
            <w:r w:rsidRPr="00574269">
              <w:rPr>
                <w:rStyle w:val="Hyperlink"/>
                <w:noProof/>
              </w:rPr>
              <w:t>Account Management</w:t>
            </w:r>
            <w:r>
              <w:rPr>
                <w:noProof/>
                <w:webHidden/>
              </w:rPr>
              <w:tab/>
            </w:r>
            <w:r>
              <w:rPr>
                <w:noProof/>
                <w:webHidden/>
              </w:rPr>
              <w:fldChar w:fldCharType="begin"/>
            </w:r>
            <w:r>
              <w:rPr>
                <w:noProof/>
                <w:webHidden/>
              </w:rPr>
              <w:instrText xml:space="preserve"> PAGEREF _Toc200716519 \h </w:instrText>
            </w:r>
            <w:r>
              <w:rPr>
                <w:noProof/>
                <w:webHidden/>
              </w:rPr>
            </w:r>
            <w:r>
              <w:rPr>
                <w:noProof/>
                <w:webHidden/>
              </w:rPr>
              <w:fldChar w:fldCharType="separate"/>
            </w:r>
            <w:r>
              <w:rPr>
                <w:noProof/>
                <w:webHidden/>
              </w:rPr>
              <w:t>78</w:t>
            </w:r>
            <w:r>
              <w:rPr>
                <w:noProof/>
                <w:webHidden/>
              </w:rPr>
              <w:fldChar w:fldCharType="end"/>
            </w:r>
          </w:hyperlink>
        </w:p>
        <w:p w14:paraId="2813E34F" w14:textId="4A18F70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20"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Expenditures</w:t>
            </w:r>
            <w:r>
              <w:rPr>
                <w:noProof/>
                <w:webHidden/>
              </w:rPr>
              <w:tab/>
            </w:r>
            <w:r>
              <w:rPr>
                <w:noProof/>
                <w:webHidden/>
              </w:rPr>
              <w:fldChar w:fldCharType="begin"/>
            </w:r>
            <w:r>
              <w:rPr>
                <w:noProof/>
                <w:webHidden/>
              </w:rPr>
              <w:instrText xml:space="preserve"> PAGEREF _Toc200716520 \h </w:instrText>
            </w:r>
            <w:r>
              <w:rPr>
                <w:noProof/>
                <w:webHidden/>
              </w:rPr>
            </w:r>
            <w:r>
              <w:rPr>
                <w:noProof/>
                <w:webHidden/>
              </w:rPr>
              <w:fldChar w:fldCharType="separate"/>
            </w:r>
            <w:r>
              <w:rPr>
                <w:noProof/>
                <w:webHidden/>
              </w:rPr>
              <w:t>78</w:t>
            </w:r>
            <w:r>
              <w:rPr>
                <w:noProof/>
                <w:webHidden/>
              </w:rPr>
              <w:fldChar w:fldCharType="end"/>
            </w:r>
          </w:hyperlink>
        </w:p>
        <w:p w14:paraId="1E0409B8" w14:textId="6F2540D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21"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Emergency Purchases</w:t>
            </w:r>
            <w:r>
              <w:rPr>
                <w:noProof/>
                <w:webHidden/>
              </w:rPr>
              <w:tab/>
            </w:r>
            <w:r>
              <w:rPr>
                <w:noProof/>
                <w:webHidden/>
              </w:rPr>
              <w:fldChar w:fldCharType="begin"/>
            </w:r>
            <w:r>
              <w:rPr>
                <w:noProof/>
                <w:webHidden/>
              </w:rPr>
              <w:instrText xml:space="preserve"> PAGEREF _Toc200716521 \h </w:instrText>
            </w:r>
            <w:r>
              <w:rPr>
                <w:noProof/>
                <w:webHidden/>
              </w:rPr>
            </w:r>
            <w:r>
              <w:rPr>
                <w:noProof/>
                <w:webHidden/>
              </w:rPr>
              <w:fldChar w:fldCharType="separate"/>
            </w:r>
            <w:r>
              <w:rPr>
                <w:noProof/>
                <w:webHidden/>
              </w:rPr>
              <w:t>78</w:t>
            </w:r>
            <w:r>
              <w:rPr>
                <w:noProof/>
                <w:webHidden/>
              </w:rPr>
              <w:fldChar w:fldCharType="end"/>
            </w:r>
          </w:hyperlink>
        </w:p>
        <w:p w14:paraId="1BF59E47" w14:textId="1D1FD74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22"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Unauthorized Purchases</w:t>
            </w:r>
            <w:r>
              <w:rPr>
                <w:noProof/>
                <w:webHidden/>
              </w:rPr>
              <w:tab/>
            </w:r>
            <w:r>
              <w:rPr>
                <w:noProof/>
                <w:webHidden/>
              </w:rPr>
              <w:fldChar w:fldCharType="begin"/>
            </w:r>
            <w:r>
              <w:rPr>
                <w:noProof/>
                <w:webHidden/>
              </w:rPr>
              <w:instrText xml:space="preserve"> PAGEREF _Toc200716522 \h </w:instrText>
            </w:r>
            <w:r>
              <w:rPr>
                <w:noProof/>
                <w:webHidden/>
              </w:rPr>
            </w:r>
            <w:r>
              <w:rPr>
                <w:noProof/>
                <w:webHidden/>
              </w:rPr>
              <w:fldChar w:fldCharType="separate"/>
            </w:r>
            <w:r>
              <w:rPr>
                <w:noProof/>
                <w:webHidden/>
              </w:rPr>
              <w:t>78</w:t>
            </w:r>
            <w:r>
              <w:rPr>
                <w:noProof/>
                <w:webHidden/>
              </w:rPr>
              <w:fldChar w:fldCharType="end"/>
            </w:r>
          </w:hyperlink>
        </w:p>
        <w:p w14:paraId="38C5D9BE" w14:textId="30E658E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23"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Prohibited Purchases</w:t>
            </w:r>
            <w:r>
              <w:rPr>
                <w:noProof/>
                <w:webHidden/>
              </w:rPr>
              <w:tab/>
            </w:r>
            <w:r>
              <w:rPr>
                <w:noProof/>
                <w:webHidden/>
              </w:rPr>
              <w:fldChar w:fldCharType="begin"/>
            </w:r>
            <w:r>
              <w:rPr>
                <w:noProof/>
                <w:webHidden/>
              </w:rPr>
              <w:instrText xml:space="preserve"> PAGEREF _Toc200716523 \h </w:instrText>
            </w:r>
            <w:r>
              <w:rPr>
                <w:noProof/>
                <w:webHidden/>
              </w:rPr>
            </w:r>
            <w:r>
              <w:rPr>
                <w:noProof/>
                <w:webHidden/>
              </w:rPr>
              <w:fldChar w:fldCharType="separate"/>
            </w:r>
            <w:r>
              <w:rPr>
                <w:noProof/>
                <w:webHidden/>
              </w:rPr>
              <w:t>78</w:t>
            </w:r>
            <w:r>
              <w:rPr>
                <w:noProof/>
                <w:webHidden/>
              </w:rPr>
              <w:fldChar w:fldCharType="end"/>
            </w:r>
          </w:hyperlink>
        </w:p>
        <w:p w14:paraId="193F2099" w14:textId="76BEB3A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24"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Donations and Fundraising</w:t>
            </w:r>
            <w:r>
              <w:rPr>
                <w:noProof/>
                <w:webHidden/>
              </w:rPr>
              <w:tab/>
            </w:r>
            <w:r>
              <w:rPr>
                <w:noProof/>
                <w:webHidden/>
              </w:rPr>
              <w:fldChar w:fldCharType="begin"/>
            </w:r>
            <w:r>
              <w:rPr>
                <w:noProof/>
                <w:webHidden/>
              </w:rPr>
              <w:instrText xml:space="preserve"> PAGEREF _Toc200716524 \h </w:instrText>
            </w:r>
            <w:r>
              <w:rPr>
                <w:noProof/>
                <w:webHidden/>
              </w:rPr>
            </w:r>
            <w:r>
              <w:rPr>
                <w:noProof/>
                <w:webHidden/>
              </w:rPr>
              <w:fldChar w:fldCharType="separate"/>
            </w:r>
            <w:r>
              <w:rPr>
                <w:noProof/>
                <w:webHidden/>
              </w:rPr>
              <w:t>79</w:t>
            </w:r>
            <w:r>
              <w:rPr>
                <w:noProof/>
                <w:webHidden/>
              </w:rPr>
              <w:fldChar w:fldCharType="end"/>
            </w:r>
          </w:hyperlink>
        </w:p>
        <w:p w14:paraId="25D24781" w14:textId="31E61D3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25"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Equipment</w:t>
            </w:r>
            <w:r>
              <w:rPr>
                <w:noProof/>
                <w:webHidden/>
              </w:rPr>
              <w:tab/>
            </w:r>
            <w:r>
              <w:rPr>
                <w:noProof/>
                <w:webHidden/>
              </w:rPr>
              <w:fldChar w:fldCharType="begin"/>
            </w:r>
            <w:r>
              <w:rPr>
                <w:noProof/>
                <w:webHidden/>
              </w:rPr>
              <w:instrText xml:space="preserve"> PAGEREF _Toc200716525 \h </w:instrText>
            </w:r>
            <w:r>
              <w:rPr>
                <w:noProof/>
                <w:webHidden/>
              </w:rPr>
            </w:r>
            <w:r>
              <w:rPr>
                <w:noProof/>
                <w:webHidden/>
              </w:rPr>
              <w:fldChar w:fldCharType="separate"/>
            </w:r>
            <w:r>
              <w:rPr>
                <w:noProof/>
                <w:webHidden/>
              </w:rPr>
              <w:t>79</w:t>
            </w:r>
            <w:r>
              <w:rPr>
                <w:noProof/>
                <w:webHidden/>
              </w:rPr>
              <w:fldChar w:fldCharType="end"/>
            </w:r>
          </w:hyperlink>
        </w:p>
        <w:p w14:paraId="0F0DE301" w14:textId="1DB5A96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26" w:history="1">
            <w:r w:rsidRPr="00574269">
              <w:rPr>
                <w:rStyle w:val="Hyperlink"/>
                <w:noProof/>
              </w:rPr>
              <w:t>Section 07:</w:t>
            </w:r>
            <w:r>
              <w:rPr>
                <w:rFonts w:asciiTheme="minorHAnsi" w:eastAsiaTheme="minorEastAsia" w:hAnsiTheme="minorHAnsi" w:cstheme="minorBidi"/>
                <w:noProof/>
                <w:kern w:val="2"/>
                <w:sz w:val="24"/>
                <w:szCs w:val="24"/>
                <w14:ligatures w14:val="standardContextual"/>
              </w:rPr>
              <w:tab/>
            </w:r>
            <w:r w:rsidRPr="00574269">
              <w:rPr>
                <w:rStyle w:val="Hyperlink"/>
                <w:noProof/>
              </w:rPr>
              <w:t>Contracts</w:t>
            </w:r>
            <w:r>
              <w:rPr>
                <w:noProof/>
                <w:webHidden/>
              </w:rPr>
              <w:tab/>
            </w:r>
            <w:r>
              <w:rPr>
                <w:noProof/>
                <w:webHidden/>
              </w:rPr>
              <w:fldChar w:fldCharType="begin"/>
            </w:r>
            <w:r>
              <w:rPr>
                <w:noProof/>
                <w:webHidden/>
              </w:rPr>
              <w:instrText xml:space="preserve"> PAGEREF _Toc200716526 \h </w:instrText>
            </w:r>
            <w:r>
              <w:rPr>
                <w:noProof/>
                <w:webHidden/>
              </w:rPr>
            </w:r>
            <w:r>
              <w:rPr>
                <w:noProof/>
                <w:webHidden/>
              </w:rPr>
              <w:fldChar w:fldCharType="separate"/>
            </w:r>
            <w:r>
              <w:rPr>
                <w:noProof/>
                <w:webHidden/>
              </w:rPr>
              <w:t>79</w:t>
            </w:r>
            <w:r>
              <w:rPr>
                <w:noProof/>
                <w:webHidden/>
              </w:rPr>
              <w:fldChar w:fldCharType="end"/>
            </w:r>
          </w:hyperlink>
        </w:p>
        <w:p w14:paraId="22CA4740" w14:textId="02C4100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27" w:history="1">
            <w:r w:rsidRPr="00574269">
              <w:rPr>
                <w:rStyle w:val="Hyperlink"/>
                <w:noProof/>
              </w:rPr>
              <w:t>Section 08:</w:t>
            </w:r>
            <w:r>
              <w:rPr>
                <w:rFonts w:asciiTheme="minorHAnsi" w:eastAsiaTheme="minorEastAsia" w:hAnsiTheme="minorHAnsi" w:cstheme="minorBidi"/>
                <w:noProof/>
                <w:kern w:val="2"/>
                <w:sz w:val="24"/>
                <w:szCs w:val="24"/>
                <w14:ligatures w14:val="standardContextual"/>
              </w:rPr>
              <w:tab/>
            </w:r>
            <w:r w:rsidRPr="00574269">
              <w:rPr>
                <w:rStyle w:val="Hyperlink"/>
                <w:noProof/>
              </w:rPr>
              <w:t>Profits from Association Events</w:t>
            </w:r>
            <w:r>
              <w:rPr>
                <w:noProof/>
                <w:webHidden/>
              </w:rPr>
              <w:tab/>
            </w:r>
            <w:r>
              <w:rPr>
                <w:noProof/>
                <w:webHidden/>
              </w:rPr>
              <w:fldChar w:fldCharType="begin"/>
            </w:r>
            <w:r>
              <w:rPr>
                <w:noProof/>
                <w:webHidden/>
              </w:rPr>
              <w:instrText xml:space="preserve"> PAGEREF _Toc200716527 \h </w:instrText>
            </w:r>
            <w:r>
              <w:rPr>
                <w:noProof/>
                <w:webHidden/>
              </w:rPr>
            </w:r>
            <w:r>
              <w:rPr>
                <w:noProof/>
                <w:webHidden/>
              </w:rPr>
              <w:fldChar w:fldCharType="separate"/>
            </w:r>
            <w:r>
              <w:rPr>
                <w:noProof/>
                <w:webHidden/>
              </w:rPr>
              <w:t>79</w:t>
            </w:r>
            <w:r>
              <w:rPr>
                <w:noProof/>
                <w:webHidden/>
              </w:rPr>
              <w:fldChar w:fldCharType="end"/>
            </w:r>
          </w:hyperlink>
        </w:p>
        <w:p w14:paraId="451C2A55" w14:textId="775B393E"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28" w:history="1">
            <w:r w:rsidRPr="00574269">
              <w:rPr>
                <w:rStyle w:val="Hyperlink"/>
                <w:noProof/>
              </w:rPr>
              <w:t>Section 09:</w:t>
            </w:r>
            <w:r>
              <w:rPr>
                <w:rFonts w:asciiTheme="minorHAnsi" w:eastAsiaTheme="minorEastAsia" w:hAnsiTheme="minorHAnsi" w:cstheme="minorBidi"/>
                <w:noProof/>
                <w:kern w:val="2"/>
                <w:sz w:val="24"/>
                <w:szCs w:val="24"/>
                <w14:ligatures w14:val="standardContextual"/>
              </w:rPr>
              <w:tab/>
            </w:r>
            <w:r w:rsidRPr="00574269">
              <w:rPr>
                <w:rStyle w:val="Hyperlink"/>
                <w:noProof/>
              </w:rPr>
              <w:t>Loans</w:t>
            </w:r>
            <w:r>
              <w:rPr>
                <w:noProof/>
                <w:webHidden/>
              </w:rPr>
              <w:tab/>
            </w:r>
            <w:r>
              <w:rPr>
                <w:noProof/>
                <w:webHidden/>
              </w:rPr>
              <w:fldChar w:fldCharType="begin"/>
            </w:r>
            <w:r>
              <w:rPr>
                <w:noProof/>
                <w:webHidden/>
              </w:rPr>
              <w:instrText xml:space="preserve"> PAGEREF _Toc200716528 \h </w:instrText>
            </w:r>
            <w:r>
              <w:rPr>
                <w:noProof/>
                <w:webHidden/>
              </w:rPr>
            </w:r>
            <w:r>
              <w:rPr>
                <w:noProof/>
                <w:webHidden/>
              </w:rPr>
              <w:fldChar w:fldCharType="separate"/>
            </w:r>
            <w:r>
              <w:rPr>
                <w:noProof/>
                <w:webHidden/>
              </w:rPr>
              <w:t>79</w:t>
            </w:r>
            <w:r>
              <w:rPr>
                <w:noProof/>
                <w:webHidden/>
              </w:rPr>
              <w:fldChar w:fldCharType="end"/>
            </w:r>
          </w:hyperlink>
        </w:p>
        <w:p w14:paraId="6490CEAD" w14:textId="56AAA30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29" w:history="1">
            <w:r w:rsidRPr="00574269">
              <w:rPr>
                <w:rStyle w:val="Hyperlink"/>
                <w:noProof/>
              </w:rPr>
              <w:t>Section 10:</w:t>
            </w:r>
            <w:r>
              <w:rPr>
                <w:rFonts w:asciiTheme="minorHAnsi" w:eastAsiaTheme="minorEastAsia" w:hAnsiTheme="minorHAnsi" w:cstheme="minorBidi"/>
                <w:noProof/>
                <w:kern w:val="2"/>
                <w:sz w:val="24"/>
                <w:szCs w:val="24"/>
                <w14:ligatures w14:val="standardContextual"/>
              </w:rPr>
              <w:tab/>
            </w:r>
            <w:r w:rsidRPr="00574269">
              <w:rPr>
                <w:rStyle w:val="Hyperlink"/>
                <w:noProof/>
              </w:rPr>
              <w:t>Use of Association Funds to hire KCCD Employees</w:t>
            </w:r>
            <w:r>
              <w:rPr>
                <w:noProof/>
                <w:webHidden/>
              </w:rPr>
              <w:tab/>
            </w:r>
            <w:r>
              <w:rPr>
                <w:noProof/>
                <w:webHidden/>
              </w:rPr>
              <w:fldChar w:fldCharType="begin"/>
            </w:r>
            <w:r>
              <w:rPr>
                <w:noProof/>
                <w:webHidden/>
              </w:rPr>
              <w:instrText xml:space="preserve"> PAGEREF _Toc200716529 \h </w:instrText>
            </w:r>
            <w:r>
              <w:rPr>
                <w:noProof/>
                <w:webHidden/>
              </w:rPr>
            </w:r>
            <w:r>
              <w:rPr>
                <w:noProof/>
                <w:webHidden/>
              </w:rPr>
              <w:fldChar w:fldCharType="separate"/>
            </w:r>
            <w:r>
              <w:rPr>
                <w:noProof/>
                <w:webHidden/>
              </w:rPr>
              <w:t>79</w:t>
            </w:r>
            <w:r>
              <w:rPr>
                <w:noProof/>
                <w:webHidden/>
              </w:rPr>
              <w:fldChar w:fldCharType="end"/>
            </w:r>
          </w:hyperlink>
        </w:p>
        <w:p w14:paraId="2255ADD9" w14:textId="52FF540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30" w:history="1">
            <w:r w:rsidRPr="00574269">
              <w:rPr>
                <w:rStyle w:val="Hyperlink"/>
                <w:noProof/>
              </w:rPr>
              <w:t>Section 11:</w:t>
            </w:r>
            <w:r>
              <w:rPr>
                <w:rFonts w:asciiTheme="minorHAnsi" w:eastAsiaTheme="minorEastAsia" w:hAnsiTheme="minorHAnsi" w:cstheme="minorBidi"/>
                <w:noProof/>
                <w:kern w:val="2"/>
                <w:sz w:val="24"/>
                <w:szCs w:val="24"/>
                <w14:ligatures w14:val="standardContextual"/>
              </w:rPr>
              <w:tab/>
            </w:r>
            <w:r w:rsidRPr="00574269">
              <w:rPr>
                <w:rStyle w:val="Hyperlink"/>
                <w:noProof/>
              </w:rPr>
              <w:t>Audit</w:t>
            </w:r>
            <w:r>
              <w:rPr>
                <w:noProof/>
                <w:webHidden/>
              </w:rPr>
              <w:tab/>
            </w:r>
            <w:r>
              <w:rPr>
                <w:noProof/>
                <w:webHidden/>
              </w:rPr>
              <w:fldChar w:fldCharType="begin"/>
            </w:r>
            <w:r>
              <w:rPr>
                <w:noProof/>
                <w:webHidden/>
              </w:rPr>
              <w:instrText xml:space="preserve"> PAGEREF _Toc200716530 \h </w:instrText>
            </w:r>
            <w:r>
              <w:rPr>
                <w:noProof/>
                <w:webHidden/>
              </w:rPr>
            </w:r>
            <w:r>
              <w:rPr>
                <w:noProof/>
                <w:webHidden/>
              </w:rPr>
              <w:fldChar w:fldCharType="separate"/>
            </w:r>
            <w:r>
              <w:rPr>
                <w:noProof/>
                <w:webHidden/>
              </w:rPr>
              <w:t>80</w:t>
            </w:r>
            <w:r>
              <w:rPr>
                <w:noProof/>
                <w:webHidden/>
              </w:rPr>
              <w:fldChar w:fldCharType="end"/>
            </w:r>
          </w:hyperlink>
        </w:p>
        <w:p w14:paraId="4BFB1FFE" w14:textId="3F121469"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531" w:history="1">
            <w:r w:rsidRPr="00574269">
              <w:rPr>
                <w:rStyle w:val="Hyperlink"/>
                <w:noProof/>
              </w:rPr>
              <w:t>Chapter 7.</w:t>
            </w:r>
            <w:r>
              <w:rPr>
                <w:rFonts w:asciiTheme="minorHAnsi" w:eastAsiaTheme="minorEastAsia" w:hAnsiTheme="minorHAnsi" w:cstheme="minorBidi"/>
                <w:noProof/>
                <w:kern w:val="2"/>
                <w:sz w:val="24"/>
                <w:szCs w:val="24"/>
                <w14:ligatures w14:val="standardContextual"/>
              </w:rPr>
              <w:tab/>
            </w:r>
            <w:r w:rsidRPr="00574269">
              <w:rPr>
                <w:rStyle w:val="Hyperlink"/>
                <w:noProof/>
              </w:rPr>
              <w:t>Campus Collaborative Action Grants</w:t>
            </w:r>
            <w:r>
              <w:rPr>
                <w:noProof/>
                <w:webHidden/>
              </w:rPr>
              <w:tab/>
            </w:r>
            <w:r>
              <w:rPr>
                <w:noProof/>
                <w:webHidden/>
              </w:rPr>
              <w:fldChar w:fldCharType="begin"/>
            </w:r>
            <w:r>
              <w:rPr>
                <w:noProof/>
                <w:webHidden/>
              </w:rPr>
              <w:instrText xml:space="preserve"> PAGEREF _Toc200716531 \h </w:instrText>
            </w:r>
            <w:r>
              <w:rPr>
                <w:noProof/>
                <w:webHidden/>
              </w:rPr>
            </w:r>
            <w:r>
              <w:rPr>
                <w:noProof/>
                <w:webHidden/>
              </w:rPr>
              <w:fldChar w:fldCharType="separate"/>
            </w:r>
            <w:r>
              <w:rPr>
                <w:noProof/>
                <w:webHidden/>
              </w:rPr>
              <w:t>81</w:t>
            </w:r>
            <w:r>
              <w:rPr>
                <w:noProof/>
                <w:webHidden/>
              </w:rPr>
              <w:fldChar w:fldCharType="end"/>
            </w:r>
          </w:hyperlink>
        </w:p>
        <w:p w14:paraId="7C073C05" w14:textId="7BDF3345"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32"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_Toc200716532 \h </w:instrText>
            </w:r>
            <w:r>
              <w:rPr>
                <w:noProof/>
                <w:webHidden/>
              </w:rPr>
            </w:r>
            <w:r>
              <w:rPr>
                <w:noProof/>
                <w:webHidden/>
              </w:rPr>
              <w:fldChar w:fldCharType="separate"/>
            </w:r>
            <w:r>
              <w:rPr>
                <w:noProof/>
                <w:webHidden/>
              </w:rPr>
              <w:t>81</w:t>
            </w:r>
            <w:r>
              <w:rPr>
                <w:noProof/>
                <w:webHidden/>
              </w:rPr>
              <w:fldChar w:fldCharType="end"/>
            </w:r>
          </w:hyperlink>
        </w:p>
        <w:p w14:paraId="3C968979" w14:textId="7E8D6F6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33"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Mission</w:t>
            </w:r>
            <w:r>
              <w:rPr>
                <w:noProof/>
                <w:webHidden/>
              </w:rPr>
              <w:tab/>
            </w:r>
            <w:r>
              <w:rPr>
                <w:noProof/>
                <w:webHidden/>
              </w:rPr>
              <w:fldChar w:fldCharType="begin"/>
            </w:r>
            <w:r>
              <w:rPr>
                <w:noProof/>
                <w:webHidden/>
              </w:rPr>
              <w:instrText xml:space="preserve"> PAGEREF _Toc200716533 \h </w:instrText>
            </w:r>
            <w:r>
              <w:rPr>
                <w:noProof/>
                <w:webHidden/>
              </w:rPr>
            </w:r>
            <w:r>
              <w:rPr>
                <w:noProof/>
                <w:webHidden/>
              </w:rPr>
              <w:fldChar w:fldCharType="separate"/>
            </w:r>
            <w:r>
              <w:rPr>
                <w:noProof/>
                <w:webHidden/>
              </w:rPr>
              <w:t>81</w:t>
            </w:r>
            <w:r>
              <w:rPr>
                <w:noProof/>
                <w:webHidden/>
              </w:rPr>
              <w:fldChar w:fldCharType="end"/>
            </w:r>
          </w:hyperlink>
        </w:p>
        <w:p w14:paraId="7624B1F5" w14:textId="4193F1E4"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34"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Funding</w:t>
            </w:r>
            <w:r>
              <w:rPr>
                <w:noProof/>
                <w:webHidden/>
              </w:rPr>
              <w:tab/>
            </w:r>
            <w:r>
              <w:rPr>
                <w:noProof/>
                <w:webHidden/>
              </w:rPr>
              <w:fldChar w:fldCharType="begin"/>
            </w:r>
            <w:r>
              <w:rPr>
                <w:noProof/>
                <w:webHidden/>
              </w:rPr>
              <w:instrText xml:space="preserve"> PAGEREF _Toc200716534 \h </w:instrText>
            </w:r>
            <w:r>
              <w:rPr>
                <w:noProof/>
                <w:webHidden/>
              </w:rPr>
            </w:r>
            <w:r>
              <w:rPr>
                <w:noProof/>
                <w:webHidden/>
              </w:rPr>
              <w:fldChar w:fldCharType="separate"/>
            </w:r>
            <w:r>
              <w:rPr>
                <w:noProof/>
                <w:webHidden/>
              </w:rPr>
              <w:t>81</w:t>
            </w:r>
            <w:r>
              <w:rPr>
                <w:noProof/>
                <w:webHidden/>
              </w:rPr>
              <w:fldChar w:fldCharType="end"/>
            </w:r>
          </w:hyperlink>
        </w:p>
        <w:p w14:paraId="78CBFD62" w14:textId="7BB4359C"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35"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Application</w:t>
            </w:r>
            <w:r>
              <w:rPr>
                <w:noProof/>
                <w:webHidden/>
              </w:rPr>
              <w:tab/>
            </w:r>
            <w:r>
              <w:rPr>
                <w:noProof/>
                <w:webHidden/>
              </w:rPr>
              <w:fldChar w:fldCharType="begin"/>
            </w:r>
            <w:r>
              <w:rPr>
                <w:noProof/>
                <w:webHidden/>
              </w:rPr>
              <w:instrText xml:space="preserve"> PAGEREF _Toc200716535 \h </w:instrText>
            </w:r>
            <w:r>
              <w:rPr>
                <w:noProof/>
                <w:webHidden/>
              </w:rPr>
            </w:r>
            <w:r>
              <w:rPr>
                <w:noProof/>
                <w:webHidden/>
              </w:rPr>
              <w:fldChar w:fldCharType="separate"/>
            </w:r>
            <w:r>
              <w:rPr>
                <w:noProof/>
                <w:webHidden/>
              </w:rPr>
              <w:t>81</w:t>
            </w:r>
            <w:r>
              <w:rPr>
                <w:noProof/>
                <w:webHidden/>
              </w:rPr>
              <w:fldChar w:fldCharType="end"/>
            </w:r>
          </w:hyperlink>
        </w:p>
        <w:p w14:paraId="44C4A2B2" w14:textId="1097EA5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36"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Eligibility of the CCA Grant Requests</w:t>
            </w:r>
            <w:r>
              <w:rPr>
                <w:noProof/>
                <w:webHidden/>
              </w:rPr>
              <w:tab/>
            </w:r>
            <w:r>
              <w:rPr>
                <w:noProof/>
                <w:webHidden/>
              </w:rPr>
              <w:fldChar w:fldCharType="begin"/>
            </w:r>
            <w:r>
              <w:rPr>
                <w:noProof/>
                <w:webHidden/>
              </w:rPr>
              <w:instrText xml:space="preserve"> PAGEREF _Toc200716536 \h </w:instrText>
            </w:r>
            <w:r>
              <w:rPr>
                <w:noProof/>
                <w:webHidden/>
              </w:rPr>
            </w:r>
            <w:r>
              <w:rPr>
                <w:noProof/>
                <w:webHidden/>
              </w:rPr>
              <w:fldChar w:fldCharType="separate"/>
            </w:r>
            <w:r>
              <w:rPr>
                <w:noProof/>
                <w:webHidden/>
              </w:rPr>
              <w:t>81</w:t>
            </w:r>
            <w:r>
              <w:rPr>
                <w:noProof/>
                <w:webHidden/>
              </w:rPr>
              <w:fldChar w:fldCharType="end"/>
            </w:r>
          </w:hyperlink>
        </w:p>
        <w:p w14:paraId="46A25783" w14:textId="0B29F2AD"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537" w:history="1">
            <w:r w:rsidRPr="00574269">
              <w:rPr>
                <w:rStyle w:val="Hyperlink"/>
                <w:noProof/>
              </w:rPr>
              <w:t>Chapter 8.</w:t>
            </w:r>
            <w:r>
              <w:rPr>
                <w:rFonts w:asciiTheme="minorHAnsi" w:eastAsiaTheme="minorEastAsia" w:hAnsiTheme="minorHAnsi" w:cstheme="minorBidi"/>
                <w:noProof/>
                <w:kern w:val="2"/>
                <w:sz w:val="24"/>
                <w:szCs w:val="24"/>
                <w14:ligatures w14:val="standardContextual"/>
              </w:rPr>
              <w:tab/>
            </w:r>
            <w:r w:rsidRPr="00574269">
              <w:rPr>
                <w:rStyle w:val="Hyperlink"/>
                <w:noProof/>
              </w:rPr>
              <w:t>Student Travel Grants</w:t>
            </w:r>
            <w:r>
              <w:rPr>
                <w:noProof/>
                <w:webHidden/>
              </w:rPr>
              <w:tab/>
            </w:r>
            <w:r>
              <w:rPr>
                <w:noProof/>
                <w:webHidden/>
              </w:rPr>
              <w:fldChar w:fldCharType="begin"/>
            </w:r>
            <w:r>
              <w:rPr>
                <w:noProof/>
                <w:webHidden/>
              </w:rPr>
              <w:instrText xml:space="preserve"> PAGEREF _Toc200716537 \h </w:instrText>
            </w:r>
            <w:r>
              <w:rPr>
                <w:noProof/>
                <w:webHidden/>
              </w:rPr>
            </w:r>
            <w:r>
              <w:rPr>
                <w:noProof/>
                <w:webHidden/>
              </w:rPr>
              <w:fldChar w:fldCharType="separate"/>
            </w:r>
            <w:r>
              <w:rPr>
                <w:noProof/>
                <w:webHidden/>
              </w:rPr>
              <w:t>83</w:t>
            </w:r>
            <w:r>
              <w:rPr>
                <w:noProof/>
                <w:webHidden/>
              </w:rPr>
              <w:fldChar w:fldCharType="end"/>
            </w:r>
          </w:hyperlink>
        </w:p>
        <w:p w14:paraId="5D04160E" w14:textId="7B77DAF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38"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_Toc200716538 \h </w:instrText>
            </w:r>
            <w:r>
              <w:rPr>
                <w:noProof/>
                <w:webHidden/>
              </w:rPr>
            </w:r>
            <w:r>
              <w:rPr>
                <w:noProof/>
                <w:webHidden/>
              </w:rPr>
              <w:fldChar w:fldCharType="separate"/>
            </w:r>
            <w:r>
              <w:rPr>
                <w:noProof/>
                <w:webHidden/>
              </w:rPr>
              <w:t>83</w:t>
            </w:r>
            <w:r>
              <w:rPr>
                <w:noProof/>
                <w:webHidden/>
              </w:rPr>
              <w:fldChar w:fldCharType="end"/>
            </w:r>
          </w:hyperlink>
        </w:p>
        <w:p w14:paraId="00CEEC49" w14:textId="02D8B314"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39"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Mission</w:t>
            </w:r>
            <w:r>
              <w:rPr>
                <w:noProof/>
                <w:webHidden/>
              </w:rPr>
              <w:tab/>
            </w:r>
            <w:r>
              <w:rPr>
                <w:noProof/>
                <w:webHidden/>
              </w:rPr>
              <w:fldChar w:fldCharType="begin"/>
            </w:r>
            <w:r>
              <w:rPr>
                <w:noProof/>
                <w:webHidden/>
              </w:rPr>
              <w:instrText xml:space="preserve"> PAGEREF _Toc200716539 \h </w:instrText>
            </w:r>
            <w:r>
              <w:rPr>
                <w:noProof/>
                <w:webHidden/>
              </w:rPr>
            </w:r>
            <w:r>
              <w:rPr>
                <w:noProof/>
                <w:webHidden/>
              </w:rPr>
              <w:fldChar w:fldCharType="separate"/>
            </w:r>
            <w:r>
              <w:rPr>
                <w:noProof/>
                <w:webHidden/>
              </w:rPr>
              <w:t>83</w:t>
            </w:r>
            <w:r>
              <w:rPr>
                <w:noProof/>
                <w:webHidden/>
              </w:rPr>
              <w:fldChar w:fldCharType="end"/>
            </w:r>
          </w:hyperlink>
        </w:p>
        <w:p w14:paraId="1D4B4DCA" w14:textId="0C0A036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40"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Funding</w:t>
            </w:r>
            <w:r>
              <w:rPr>
                <w:noProof/>
                <w:webHidden/>
              </w:rPr>
              <w:tab/>
            </w:r>
            <w:r>
              <w:rPr>
                <w:noProof/>
                <w:webHidden/>
              </w:rPr>
              <w:fldChar w:fldCharType="begin"/>
            </w:r>
            <w:r>
              <w:rPr>
                <w:noProof/>
                <w:webHidden/>
              </w:rPr>
              <w:instrText xml:space="preserve"> PAGEREF _Toc200716540 \h </w:instrText>
            </w:r>
            <w:r>
              <w:rPr>
                <w:noProof/>
                <w:webHidden/>
              </w:rPr>
            </w:r>
            <w:r>
              <w:rPr>
                <w:noProof/>
                <w:webHidden/>
              </w:rPr>
              <w:fldChar w:fldCharType="separate"/>
            </w:r>
            <w:r>
              <w:rPr>
                <w:noProof/>
                <w:webHidden/>
              </w:rPr>
              <w:t>83</w:t>
            </w:r>
            <w:r>
              <w:rPr>
                <w:noProof/>
                <w:webHidden/>
              </w:rPr>
              <w:fldChar w:fldCharType="end"/>
            </w:r>
          </w:hyperlink>
        </w:p>
        <w:p w14:paraId="6CF40ABC" w14:textId="14646104"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41"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Application</w:t>
            </w:r>
            <w:r>
              <w:rPr>
                <w:noProof/>
                <w:webHidden/>
              </w:rPr>
              <w:tab/>
            </w:r>
            <w:r>
              <w:rPr>
                <w:noProof/>
                <w:webHidden/>
              </w:rPr>
              <w:fldChar w:fldCharType="begin"/>
            </w:r>
            <w:r>
              <w:rPr>
                <w:noProof/>
                <w:webHidden/>
              </w:rPr>
              <w:instrText xml:space="preserve"> PAGEREF _Toc200716541 \h </w:instrText>
            </w:r>
            <w:r>
              <w:rPr>
                <w:noProof/>
                <w:webHidden/>
              </w:rPr>
            </w:r>
            <w:r>
              <w:rPr>
                <w:noProof/>
                <w:webHidden/>
              </w:rPr>
              <w:fldChar w:fldCharType="separate"/>
            </w:r>
            <w:r>
              <w:rPr>
                <w:noProof/>
                <w:webHidden/>
              </w:rPr>
              <w:t>83</w:t>
            </w:r>
            <w:r>
              <w:rPr>
                <w:noProof/>
                <w:webHidden/>
              </w:rPr>
              <w:fldChar w:fldCharType="end"/>
            </w:r>
          </w:hyperlink>
        </w:p>
        <w:p w14:paraId="694CB728" w14:textId="68EA9C6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42"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Eligibility of the Grant Requests</w:t>
            </w:r>
            <w:r>
              <w:rPr>
                <w:noProof/>
                <w:webHidden/>
              </w:rPr>
              <w:tab/>
            </w:r>
            <w:r>
              <w:rPr>
                <w:noProof/>
                <w:webHidden/>
              </w:rPr>
              <w:fldChar w:fldCharType="begin"/>
            </w:r>
            <w:r>
              <w:rPr>
                <w:noProof/>
                <w:webHidden/>
              </w:rPr>
              <w:instrText xml:space="preserve"> PAGEREF _Toc200716542 \h </w:instrText>
            </w:r>
            <w:r>
              <w:rPr>
                <w:noProof/>
                <w:webHidden/>
              </w:rPr>
            </w:r>
            <w:r>
              <w:rPr>
                <w:noProof/>
                <w:webHidden/>
              </w:rPr>
              <w:fldChar w:fldCharType="separate"/>
            </w:r>
            <w:r>
              <w:rPr>
                <w:noProof/>
                <w:webHidden/>
              </w:rPr>
              <w:t>83</w:t>
            </w:r>
            <w:r>
              <w:rPr>
                <w:noProof/>
                <w:webHidden/>
              </w:rPr>
              <w:fldChar w:fldCharType="end"/>
            </w:r>
          </w:hyperlink>
        </w:p>
        <w:p w14:paraId="3F1B6E7F" w14:textId="2356D6D6" w:rsidR="00C87AE0" w:rsidRDefault="00C87AE0">
          <w:pPr>
            <w:pStyle w:val="TOC1"/>
            <w:rPr>
              <w:rFonts w:asciiTheme="minorHAnsi" w:eastAsiaTheme="minorEastAsia" w:hAnsiTheme="minorHAnsi" w:cstheme="minorBidi"/>
              <w:noProof/>
              <w:kern w:val="2"/>
              <w:sz w:val="24"/>
              <w:szCs w:val="24"/>
              <w14:ligatures w14:val="standardContextual"/>
            </w:rPr>
          </w:pPr>
          <w:hyperlink w:anchor="_Toc200716543" w:history="1">
            <w:r w:rsidRPr="00574269">
              <w:rPr>
                <w:rStyle w:val="Hyperlink"/>
                <w:noProof/>
              </w:rPr>
              <w:t>Title VI.</w:t>
            </w:r>
            <w:r>
              <w:rPr>
                <w:rFonts w:asciiTheme="minorHAnsi" w:eastAsiaTheme="minorEastAsia" w:hAnsiTheme="minorHAnsi" w:cstheme="minorBidi"/>
                <w:noProof/>
                <w:kern w:val="2"/>
                <w:sz w:val="24"/>
                <w:szCs w:val="24"/>
                <w14:ligatures w14:val="standardContextual"/>
              </w:rPr>
              <w:tab/>
            </w:r>
            <w:r w:rsidRPr="00574269">
              <w:rPr>
                <w:rStyle w:val="Hyperlink"/>
                <w:noProof/>
              </w:rPr>
              <w:t>BCSGA Elections</w:t>
            </w:r>
            <w:r>
              <w:rPr>
                <w:noProof/>
                <w:webHidden/>
              </w:rPr>
              <w:tab/>
            </w:r>
            <w:r>
              <w:rPr>
                <w:noProof/>
                <w:webHidden/>
              </w:rPr>
              <w:fldChar w:fldCharType="begin"/>
            </w:r>
            <w:r>
              <w:rPr>
                <w:noProof/>
                <w:webHidden/>
              </w:rPr>
              <w:instrText xml:space="preserve"> PAGEREF _Toc200716543 \h </w:instrText>
            </w:r>
            <w:r>
              <w:rPr>
                <w:noProof/>
                <w:webHidden/>
              </w:rPr>
            </w:r>
            <w:r>
              <w:rPr>
                <w:noProof/>
                <w:webHidden/>
              </w:rPr>
              <w:fldChar w:fldCharType="separate"/>
            </w:r>
            <w:r>
              <w:rPr>
                <w:noProof/>
                <w:webHidden/>
              </w:rPr>
              <w:t>84</w:t>
            </w:r>
            <w:r>
              <w:rPr>
                <w:noProof/>
                <w:webHidden/>
              </w:rPr>
              <w:fldChar w:fldCharType="end"/>
            </w:r>
          </w:hyperlink>
        </w:p>
        <w:p w14:paraId="1A6AC65F" w14:textId="27FEA7C6"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544" w:history="1">
            <w:r w:rsidRPr="00574269">
              <w:rPr>
                <w:rStyle w:val="Hyperlink"/>
                <w:noProof/>
              </w:rPr>
              <w:t>Chapter 1.</w:t>
            </w:r>
            <w:r>
              <w:rPr>
                <w:rFonts w:asciiTheme="minorHAnsi" w:eastAsiaTheme="minorEastAsia" w:hAnsiTheme="minorHAnsi" w:cstheme="minorBidi"/>
                <w:noProof/>
                <w:kern w:val="2"/>
                <w:sz w:val="24"/>
                <w:szCs w:val="24"/>
                <w14:ligatures w14:val="standardContextual"/>
              </w:rPr>
              <w:tab/>
            </w:r>
            <w:r w:rsidRPr="00574269">
              <w:rPr>
                <w:rStyle w:val="Hyperlink"/>
                <w:noProof/>
              </w:rPr>
              <w:t>Commission on Elections</w:t>
            </w:r>
            <w:r>
              <w:rPr>
                <w:noProof/>
                <w:webHidden/>
              </w:rPr>
              <w:tab/>
            </w:r>
            <w:r>
              <w:rPr>
                <w:noProof/>
                <w:webHidden/>
              </w:rPr>
              <w:fldChar w:fldCharType="begin"/>
            </w:r>
            <w:r>
              <w:rPr>
                <w:noProof/>
                <w:webHidden/>
              </w:rPr>
              <w:instrText xml:space="preserve"> PAGEREF _Toc200716544 \h </w:instrText>
            </w:r>
            <w:r>
              <w:rPr>
                <w:noProof/>
                <w:webHidden/>
              </w:rPr>
            </w:r>
            <w:r>
              <w:rPr>
                <w:noProof/>
                <w:webHidden/>
              </w:rPr>
              <w:fldChar w:fldCharType="separate"/>
            </w:r>
            <w:r>
              <w:rPr>
                <w:noProof/>
                <w:webHidden/>
              </w:rPr>
              <w:t>84</w:t>
            </w:r>
            <w:r>
              <w:rPr>
                <w:noProof/>
                <w:webHidden/>
              </w:rPr>
              <w:fldChar w:fldCharType="end"/>
            </w:r>
          </w:hyperlink>
        </w:p>
        <w:p w14:paraId="0D48E1E3" w14:textId="4521C61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45"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Establishment</w:t>
            </w:r>
            <w:r>
              <w:rPr>
                <w:noProof/>
                <w:webHidden/>
              </w:rPr>
              <w:tab/>
            </w:r>
            <w:r>
              <w:rPr>
                <w:noProof/>
                <w:webHidden/>
              </w:rPr>
              <w:fldChar w:fldCharType="begin"/>
            </w:r>
            <w:r>
              <w:rPr>
                <w:noProof/>
                <w:webHidden/>
              </w:rPr>
              <w:instrText xml:space="preserve"> PAGEREF _Toc200716545 \h </w:instrText>
            </w:r>
            <w:r>
              <w:rPr>
                <w:noProof/>
                <w:webHidden/>
              </w:rPr>
            </w:r>
            <w:r>
              <w:rPr>
                <w:noProof/>
                <w:webHidden/>
              </w:rPr>
              <w:fldChar w:fldCharType="separate"/>
            </w:r>
            <w:r>
              <w:rPr>
                <w:noProof/>
                <w:webHidden/>
              </w:rPr>
              <w:t>84</w:t>
            </w:r>
            <w:r>
              <w:rPr>
                <w:noProof/>
                <w:webHidden/>
              </w:rPr>
              <w:fldChar w:fldCharType="end"/>
            </w:r>
          </w:hyperlink>
        </w:p>
        <w:p w14:paraId="400E7DDB" w14:textId="4D19D4E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46"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Mission</w:t>
            </w:r>
            <w:r>
              <w:rPr>
                <w:noProof/>
                <w:webHidden/>
              </w:rPr>
              <w:tab/>
            </w:r>
            <w:r>
              <w:rPr>
                <w:noProof/>
                <w:webHidden/>
              </w:rPr>
              <w:fldChar w:fldCharType="begin"/>
            </w:r>
            <w:r>
              <w:rPr>
                <w:noProof/>
                <w:webHidden/>
              </w:rPr>
              <w:instrText xml:space="preserve"> PAGEREF _Toc200716546 \h </w:instrText>
            </w:r>
            <w:r>
              <w:rPr>
                <w:noProof/>
                <w:webHidden/>
              </w:rPr>
            </w:r>
            <w:r>
              <w:rPr>
                <w:noProof/>
                <w:webHidden/>
              </w:rPr>
              <w:fldChar w:fldCharType="separate"/>
            </w:r>
            <w:r>
              <w:rPr>
                <w:noProof/>
                <w:webHidden/>
              </w:rPr>
              <w:t>84</w:t>
            </w:r>
            <w:r>
              <w:rPr>
                <w:noProof/>
                <w:webHidden/>
              </w:rPr>
              <w:fldChar w:fldCharType="end"/>
            </w:r>
          </w:hyperlink>
        </w:p>
        <w:p w14:paraId="06FF23D6" w14:textId="4F47C2DA"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47"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Responsibilities</w:t>
            </w:r>
            <w:r>
              <w:rPr>
                <w:noProof/>
                <w:webHidden/>
              </w:rPr>
              <w:tab/>
            </w:r>
            <w:r>
              <w:rPr>
                <w:noProof/>
                <w:webHidden/>
              </w:rPr>
              <w:fldChar w:fldCharType="begin"/>
            </w:r>
            <w:r>
              <w:rPr>
                <w:noProof/>
                <w:webHidden/>
              </w:rPr>
              <w:instrText xml:space="preserve"> PAGEREF _Toc200716547 \h </w:instrText>
            </w:r>
            <w:r>
              <w:rPr>
                <w:noProof/>
                <w:webHidden/>
              </w:rPr>
            </w:r>
            <w:r>
              <w:rPr>
                <w:noProof/>
                <w:webHidden/>
              </w:rPr>
              <w:fldChar w:fldCharType="separate"/>
            </w:r>
            <w:r>
              <w:rPr>
                <w:noProof/>
                <w:webHidden/>
              </w:rPr>
              <w:t>84</w:t>
            </w:r>
            <w:r>
              <w:rPr>
                <w:noProof/>
                <w:webHidden/>
              </w:rPr>
              <w:fldChar w:fldCharType="end"/>
            </w:r>
          </w:hyperlink>
        </w:p>
        <w:p w14:paraId="050E8417" w14:textId="3681AFF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48"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Composition of the Commission</w:t>
            </w:r>
            <w:r>
              <w:rPr>
                <w:noProof/>
                <w:webHidden/>
              </w:rPr>
              <w:tab/>
            </w:r>
            <w:r>
              <w:rPr>
                <w:noProof/>
                <w:webHidden/>
              </w:rPr>
              <w:fldChar w:fldCharType="begin"/>
            </w:r>
            <w:r>
              <w:rPr>
                <w:noProof/>
                <w:webHidden/>
              </w:rPr>
              <w:instrText xml:space="preserve"> PAGEREF _Toc200716548 \h </w:instrText>
            </w:r>
            <w:r>
              <w:rPr>
                <w:noProof/>
                <w:webHidden/>
              </w:rPr>
            </w:r>
            <w:r>
              <w:rPr>
                <w:noProof/>
                <w:webHidden/>
              </w:rPr>
              <w:fldChar w:fldCharType="separate"/>
            </w:r>
            <w:r>
              <w:rPr>
                <w:noProof/>
                <w:webHidden/>
              </w:rPr>
              <w:t>84</w:t>
            </w:r>
            <w:r>
              <w:rPr>
                <w:noProof/>
                <w:webHidden/>
              </w:rPr>
              <w:fldChar w:fldCharType="end"/>
            </w:r>
          </w:hyperlink>
        </w:p>
        <w:p w14:paraId="18EE1470" w14:textId="5636EDD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49"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Prohibition of the Commission</w:t>
            </w:r>
            <w:r>
              <w:rPr>
                <w:noProof/>
                <w:webHidden/>
              </w:rPr>
              <w:tab/>
            </w:r>
            <w:r>
              <w:rPr>
                <w:noProof/>
                <w:webHidden/>
              </w:rPr>
              <w:fldChar w:fldCharType="begin"/>
            </w:r>
            <w:r>
              <w:rPr>
                <w:noProof/>
                <w:webHidden/>
              </w:rPr>
              <w:instrText xml:space="preserve"> PAGEREF _Toc200716549 \h </w:instrText>
            </w:r>
            <w:r>
              <w:rPr>
                <w:noProof/>
                <w:webHidden/>
              </w:rPr>
            </w:r>
            <w:r>
              <w:rPr>
                <w:noProof/>
                <w:webHidden/>
              </w:rPr>
              <w:fldChar w:fldCharType="separate"/>
            </w:r>
            <w:r>
              <w:rPr>
                <w:noProof/>
                <w:webHidden/>
              </w:rPr>
              <w:t>84</w:t>
            </w:r>
            <w:r>
              <w:rPr>
                <w:noProof/>
                <w:webHidden/>
              </w:rPr>
              <w:fldChar w:fldCharType="end"/>
            </w:r>
          </w:hyperlink>
        </w:p>
        <w:p w14:paraId="0092DB5E" w14:textId="1B9F4EA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50"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Role of the BCSGA Advisor</w:t>
            </w:r>
            <w:r>
              <w:rPr>
                <w:noProof/>
                <w:webHidden/>
              </w:rPr>
              <w:tab/>
            </w:r>
            <w:r>
              <w:rPr>
                <w:noProof/>
                <w:webHidden/>
              </w:rPr>
              <w:fldChar w:fldCharType="begin"/>
            </w:r>
            <w:r>
              <w:rPr>
                <w:noProof/>
                <w:webHidden/>
              </w:rPr>
              <w:instrText xml:space="preserve"> PAGEREF _Toc200716550 \h </w:instrText>
            </w:r>
            <w:r>
              <w:rPr>
                <w:noProof/>
                <w:webHidden/>
              </w:rPr>
            </w:r>
            <w:r>
              <w:rPr>
                <w:noProof/>
                <w:webHidden/>
              </w:rPr>
              <w:fldChar w:fldCharType="separate"/>
            </w:r>
            <w:r>
              <w:rPr>
                <w:noProof/>
                <w:webHidden/>
              </w:rPr>
              <w:t>84</w:t>
            </w:r>
            <w:r>
              <w:rPr>
                <w:noProof/>
                <w:webHidden/>
              </w:rPr>
              <w:fldChar w:fldCharType="end"/>
            </w:r>
          </w:hyperlink>
        </w:p>
        <w:p w14:paraId="1CF64DFD" w14:textId="763F964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51" w:history="1">
            <w:r w:rsidRPr="00574269">
              <w:rPr>
                <w:rStyle w:val="Hyperlink"/>
                <w:noProof/>
              </w:rPr>
              <w:t>Section 07:</w:t>
            </w:r>
            <w:r>
              <w:rPr>
                <w:rFonts w:asciiTheme="minorHAnsi" w:eastAsiaTheme="minorEastAsia" w:hAnsiTheme="minorHAnsi" w:cstheme="minorBidi"/>
                <w:noProof/>
                <w:kern w:val="2"/>
                <w:sz w:val="24"/>
                <w:szCs w:val="24"/>
                <w14:ligatures w14:val="standardContextual"/>
              </w:rPr>
              <w:tab/>
            </w:r>
            <w:r w:rsidRPr="00574269">
              <w:rPr>
                <w:rStyle w:val="Hyperlink"/>
                <w:noProof/>
              </w:rPr>
              <w:t>Civic Engagement Coordinator</w:t>
            </w:r>
            <w:r>
              <w:rPr>
                <w:noProof/>
                <w:webHidden/>
              </w:rPr>
              <w:tab/>
            </w:r>
            <w:r>
              <w:rPr>
                <w:noProof/>
                <w:webHidden/>
              </w:rPr>
              <w:fldChar w:fldCharType="begin"/>
            </w:r>
            <w:r>
              <w:rPr>
                <w:noProof/>
                <w:webHidden/>
              </w:rPr>
              <w:instrText xml:space="preserve"> PAGEREF _Toc200716551 \h </w:instrText>
            </w:r>
            <w:r>
              <w:rPr>
                <w:noProof/>
                <w:webHidden/>
              </w:rPr>
            </w:r>
            <w:r>
              <w:rPr>
                <w:noProof/>
                <w:webHidden/>
              </w:rPr>
              <w:fldChar w:fldCharType="separate"/>
            </w:r>
            <w:r>
              <w:rPr>
                <w:noProof/>
                <w:webHidden/>
              </w:rPr>
              <w:t>85</w:t>
            </w:r>
            <w:r>
              <w:rPr>
                <w:noProof/>
                <w:webHidden/>
              </w:rPr>
              <w:fldChar w:fldCharType="end"/>
            </w:r>
          </w:hyperlink>
        </w:p>
        <w:p w14:paraId="301A962A" w14:textId="4A3E827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52" w:history="1">
            <w:r w:rsidRPr="00574269">
              <w:rPr>
                <w:rStyle w:val="Hyperlink"/>
                <w:noProof/>
              </w:rPr>
              <w:t>Section 08:</w:t>
            </w:r>
            <w:r>
              <w:rPr>
                <w:rFonts w:asciiTheme="minorHAnsi" w:eastAsiaTheme="minorEastAsia" w:hAnsiTheme="minorHAnsi" w:cstheme="minorBidi"/>
                <w:noProof/>
                <w:kern w:val="2"/>
                <w:sz w:val="24"/>
                <w:szCs w:val="24"/>
                <w14:ligatures w14:val="standardContextual"/>
              </w:rPr>
              <w:tab/>
            </w:r>
            <w:r w:rsidRPr="00574269">
              <w:rPr>
                <w:rStyle w:val="Hyperlink"/>
                <w:noProof/>
              </w:rPr>
              <w:t>Public Relations Coordinator</w:t>
            </w:r>
            <w:r>
              <w:rPr>
                <w:noProof/>
                <w:webHidden/>
              </w:rPr>
              <w:tab/>
            </w:r>
            <w:r>
              <w:rPr>
                <w:noProof/>
                <w:webHidden/>
              </w:rPr>
              <w:fldChar w:fldCharType="begin"/>
            </w:r>
            <w:r>
              <w:rPr>
                <w:noProof/>
                <w:webHidden/>
              </w:rPr>
              <w:instrText xml:space="preserve"> PAGEREF _Toc200716552 \h </w:instrText>
            </w:r>
            <w:r>
              <w:rPr>
                <w:noProof/>
                <w:webHidden/>
              </w:rPr>
            </w:r>
            <w:r>
              <w:rPr>
                <w:noProof/>
                <w:webHidden/>
              </w:rPr>
              <w:fldChar w:fldCharType="separate"/>
            </w:r>
            <w:r>
              <w:rPr>
                <w:noProof/>
                <w:webHidden/>
              </w:rPr>
              <w:t>85</w:t>
            </w:r>
            <w:r>
              <w:rPr>
                <w:noProof/>
                <w:webHidden/>
              </w:rPr>
              <w:fldChar w:fldCharType="end"/>
            </w:r>
          </w:hyperlink>
        </w:p>
        <w:p w14:paraId="06FF9188" w14:textId="4E62F19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53" w:history="1">
            <w:r w:rsidRPr="00574269">
              <w:rPr>
                <w:rStyle w:val="Hyperlink"/>
                <w:noProof/>
              </w:rPr>
              <w:t>Section 09:</w:t>
            </w:r>
            <w:r>
              <w:rPr>
                <w:rFonts w:asciiTheme="minorHAnsi" w:eastAsiaTheme="minorEastAsia" w:hAnsiTheme="minorHAnsi" w:cstheme="minorBidi"/>
                <w:noProof/>
                <w:kern w:val="2"/>
                <w:sz w:val="24"/>
                <w:szCs w:val="24"/>
                <w14:ligatures w14:val="standardContextual"/>
              </w:rPr>
              <w:tab/>
            </w:r>
            <w:r w:rsidRPr="00574269">
              <w:rPr>
                <w:rStyle w:val="Hyperlink"/>
                <w:noProof/>
              </w:rPr>
              <w:t>Duties of the Parliamentarian</w:t>
            </w:r>
            <w:r>
              <w:rPr>
                <w:noProof/>
                <w:webHidden/>
              </w:rPr>
              <w:tab/>
            </w:r>
            <w:r>
              <w:rPr>
                <w:noProof/>
                <w:webHidden/>
              </w:rPr>
              <w:fldChar w:fldCharType="begin"/>
            </w:r>
            <w:r>
              <w:rPr>
                <w:noProof/>
                <w:webHidden/>
              </w:rPr>
              <w:instrText xml:space="preserve"> PAGEREF _Toc200716553 \h </w:instrText>
            </w:r>
            <w:r>
              <w:rPr>
                <w:noProof/>
                <w:webHidden/>
              </w:rPr>
            </w:r>
            <w:r>
              <w:rPr>
                <w:noProof/>
                <w:webHidden/>
              </w:rPr>
              <w:fldChar w:fldCharType="separate"/>
            </w:r>
            <w:r>
              <w:rPr>
                <w:noProof/>
                <w:webHidden/>
              </w:rPr>
              <w:t>86</w:t>
            </w:r>
            <w:r>
              <w:rPr>
                <w:noProof/>
                <w:webHidden/>
              </w:rPr>
              <w:fldChar w:fldCharType="end"/>
            </w:r>
          </w:hyperlink>
        </w:p>
        <w:p w14:paraId="157EB615" w14:textId="42F9CACA"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54" w:history="1">
            <w:r w:rsidRPr="00574269">
              <w:rPr>
                <w:rStyle w:val="Hyperlink"/>
                <w:noProof/>
              </w:rPr>
              <w:t>Section 10:</w:t>
            </w:r>
            <w:r>
              <w:rPr>
                <w:rFonts w:asciiTheme="minorHAnsi" w:eastAsiaTheme="minorEastAsia" w:hAnsiTheme="minorHAnsi" w:cstheme="minorBidi"/>
                <w:noProof/>
                <w:kern w:val="2"/>
                <w:sz w:val="24"/>
                <w:szCs w:val="24"/>
                <w14:ligatures w14:val="standardContextual"/>
              </w:rPr>
              <w:tab/>
            </w:r>
            <w:r w:rsidRPr="00574269">
              <w:rPr>
                <w:rStyle w:val="Hyperlink"/>
                <w:noProof/>
              </w:rPr>
              <w:t>Voting</w:t>
            </w:r>
            <w:r>
              <w:rPr>
                <w:noProof/>
                <w:webHidden/>
              </w:rPr>
              <w:tab/>
            </w:r>
            <w:r>
              <w:rPr>
                <w:noProof/>
                <w:webHidden/>
              </w:rPr>
              <w:fldChar w:fldCharType="begin"/>
            </w:r>
            <w:r>
              <w:rPr>
                <w:noProof/>
                <w:webHidden/>
              </w:rPr>
              <w:instrText xml:space="preserve"> PAGEREF _Toc200716554 \h </w:instrText>
            </w:r>
            <w:r>
              <w:rPr>
                <w:noProof/>
                <w:webHidden/>
              </w:rPr>
            </w:r>
            <w:r>
              <w:rPr>
                <w:noProof/>
                <w:webHidden/>
              </w:rPr>
              <w:fldChar w:fldCharType="separate"/>
            </w:r>
            <w:r>
              <w:rPr>
                <w:noProof/>
                <w:webHidden/>
              </w:rPr>
              <w:t>86</w:t>
            </w:r>
            <w:r>
              <w:rPr>
                <w:noProof/>
                <w:webHidden/>
              </w:rPr>
              <w:fldChar w:fldCharType="end"/>
            </w:r>
          </w:hyperlink>
        </w:p>
        <w:p w14:paraId="391C1125" w14:textId="17F429D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55" w:history="1">
            <w:r w:rsidRPr="00574269">
              <w:rPr>
                <w:rStyle w:val="Hyperlink"/>
                <w:noProof/>
              </w:rPr>
              <w:t>Section 11:</w:t>
            </w:r>
            <w:r>
              <w:rPr>
                <w:rFonts w:asciiTheme="minorHAnsi" w:eastAsiaTheme="minorEastAsia" w:hAnsiTheme="minorHAnsi" w:cstheme="minorBidi"/>
                <w:noProof/>
                <w:kern w:val="2"/>
                <w:sz w:val="24"/>
                <w:szCs w:val="24"/>
                <w14:ligatures w14:val="standardContextual"/>
              </w:rPr>
              <w:tab/>
            </w:r>
            <w:r w:rsidRPr="00574269">
              <w:rPr>
                <w:rStyle w:val="Hyperlink"/>
                <w:noProof/>
              </w:rPr>
              <w:t>Delegation</w:t>
            </w:r>
            <w:r>
              <w:rPr>
                <w:noProof/>
                <w:webHidden/>
              </w:rPr>
              <w:tab/>
            </w:r>
            <w:r>
              <w:rPr>
                <w:noProof/>
                <w:webHidden/>
              </w:rPr>
              <w:fldChar w:fldCharType="begin"/>
            </w:r>
            <w:r>
              <w:rPr>
                <w:noProof/>
                <w:webHidden/>
              </w:rPr>
              <w:instrText xml:space="preserve"> PAGEREF _Toc200716555 \h </w:instrText>
            </w:r>
            <w:r>
              <w:rPr>
                <w:noProof/>
                <w:webHidden/>
              </w:rPr>
            </w:r>
            <w:r>
              <w:rPr>
                <w:noProof/>
                <w:webHidden/>
              </w:rPr>
              <w:fldChar w:fldCharType="separate"/>
            </w:r>
            <w:r>
              <w:rPr>
                <w:noProof/>
                <w:webHidden/>
              </w:rPr>
              <w:t>86</w:t>
            </w:r>
            <w:r>
              <w:rPr>
                <w:noProof/>
                <w:webHidden/>
              </w:rPr>
              <w:fldChar w:fldCharType="end"/>
            </w:r>
          </w:hyperlink>
        </w:p>
        <w:p w14:paraId="04CA7B8B" w14:textId="705DE20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56" w:history="1">
            <w:r w:rsidRPr="00574269">
              <w:rPr>
                <w:rStyle w:val="Hyperlink"/>
                <w:noProof/>
              </w:rPr>
              <w:t>Section 12:</w:t>
            </w:r>
            <w:r>
              <w:rPr>
                <w:rFonts w:asciiTheme="minorHAnsi" w:eastAsiaTheme="minorEastAsia" w:hAnsiTheme="minorHAnsi" w:cstheme="minorBidi"/>
                <w:noProof/>
                <w:kern w:val="2"/>
                <w:sz w:val="24"/>
                <w:szCs w:val="24"/>
                <w14:ligatures w14:val="standardContextual"/>
              </w:rPr>
              <w:tab/>
            </w:r>
            <w:r w:rsidRPr="00574269">
              <w:rPr>
                <w:rStyle w:val="Hyperlink"/>
                <w:noProof/>
              </w:rPr>
              <w:t>Authority</w:t>
            </w:r>
            <w:r>
              <w:rPr>
                <w:noProof/>
                <w:webHidden/>
              </w:rPr>
              <w:tab/>
            </w:r>
            <w:r>
              <w:rPr>
                <w:noProof/>
                <w:webHidden/>
              </w:rPr>
              <w:fldChar w:fldCharType="begin"/>
            </w:r>
            <w:r>
              <w:rPr>
                <w:noProof/>
                <w:webHidden/>
              </w:rPr>
              <w:instrText xml:space="preserve"> PAGEREF _Toc200716556 \h </w:instrText>
            </w:r>
            <w:r>
              <w:rPr>
                <w:noProof/>
                <w:webHidden/>
              </w:rPr>
            </w:r>
            <w:r>
              <w:rPr>
                <w:noProof/>
                <w:webHidden/>
              </w:rPr>
              <w:fldChar w:fldCharType="separate"/>
            </w:r>
            <w:r>
              <w:rPr>
                <w:noProof/>
                <w:webHidden/>
              </w:rPr>
              <w:t>86</w:t>
            </w:r>
            <w:r>
              <w:rPr>
                <w:noProof/>
                <w:webHidden/>
              </w:rPr>
              <w:fldChar w:fldCharType="end"/>
            </w:r>
          </w:hyperlink>
        </w:p>
        <w:p w14:paraId="66F23D0A" w14:textId="4167CF9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57" w:history="1">
            <w:r w:rsidRPr="00574269">
              <w:rPr>
                <w:rStyle w:val="Hyperlink"/>
                <w:noProof/>
              </w:rPr>
              <w:t>Section 13:</w:t>
            </w:r>
            <w:r>
              <w:rPr>
                <w:rFonts w:asciiTheme="minorHAnsi" w:eastAsiaTheme="minorEastAsia" w:hAnsiTheme="minorHAnsi" w:cstheme="minorBidi"/>
                <w:noProof/>
                <w:kern w:val="2"/>
                <w:sz w:val="24"/>
                <w:szCs w:val="24"/>
                <w14:ligatures w14:val="standardContextual"/>
              </w:rPr>
              <w:tab/>
            </w:r>
            <w:r w:rsidRPr="00574269">
              <w:rPr>
                <w:rStyle w:val="Hyperlink"/>
                <w:noProof/>
              </w:rPr>
              <w:t>Commission Meetings</w:t>
            </w:r>
            <w:r>
              <w:rPr>
                <w:noProof/>
                <w:webHidden/>
              </w:rPr>
              <w:tab/>
            </w:r>
            <w:r>
              <w:rPr>
                <w:noProof/>
                <w:webHidden/>
              </w:rPr>
              <w:fldChar w:fldCharType="begin"/>
            </w:r>
            <w:r>
              <w:rPr>
                <w:noProof/>
                <w:webHidden/>
              </w:rPr>
              <w:instrText xml:space="preserve"> PAGEREF _Toc200716557 \h </w:instrText>
            </w:r>
            <w:r>
              <w:rPr>
                <w:noProof/>
                <w:webHidden/>
              </w:rPr>
            </w:r>
            <w:r>
              <w:rPr>
                <w:noProof/>
                <w:webHidden/>
              </w:rPr>
              <w:fldChar w:fldCharType="separate"/>
            </w:r>
            <w:r>
              <w:rPr>
                <w:noProof/>
                <w:webHidden/>
              </w:rPr>
              <w:t>87</w:t>
            </w:r>
            <w:r>
              <w:rPr>
                <w:noProof/>
                <w:webHidden/>
              </w:rPr>
              <w:fldChar w:fldCharType="end"/>
            </w:r>
          </w:hyperlink>
        </w:p>
        <w:p w14:paraId="761C95A7" w14:textId="59C3D6BE"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58" w:history="1">
            <w:r w:rsidRPr="00574269">
              <w:rPr>
                <w:rStyle w:val="Hyperlink"/>
                <w:noProof/>
              </w:rPr>
              <w:t>Section 14:</w:t>
            </w:r>
            <w:r>
              <w:rPr>
                <w:rFonts w:asciiTheme="minorHAnsi" w:eastAsiaTheme="minorEastAsia" w:hAnsiTheme="minorHAnsi" w:cstheme="minorBidi"/>
                <w:noProof/>
                <w:kern w:val="2"/>
                <w:sz w:val="24"/>
                <w:szCs w:val="24"/>
                <w14:ligatures w14:val="standardContextual"/>
              </w:rPr>
              <w:tab/>
            </w:r>
            <w:r w:rsidRPr="00574269">
              <w:rPr>
                <w:rStyle w:val="Hyperlink"/>
                <w:noProof/>
              </w:rPr>
              <w:t>Authorization of Appropriations</w:t>
            </w:r>
            <w:r>
              <w:rPr>
                <w:noProof/>
                <w:webHidden/>
              </w:rPr>
              <w:tab/>
            </w:r>
            <w:r>
              <w:rPr>
                <w:noProof/>
                <w:webHidden/>
              </w:rPr>
              <w:fldChar w:fldCharType="begin"/>
            </w:r>
            <w:r>
              <w:rPr>
                <w:noProof/>
                <w:webHidden/>
              </w:rPr>
              <w:instrText xml:space="preserve"> PAGEREF _Toc200716558 \h </w:instrText>
            </w:r>
            <w:r>
              <w:rPr>
                <w:noProof/>
                <w:webHidden/>
              </w:rPr>
            </w:r>
            <w:r>
              <w:rPr>
                <w:noProof/>
                <w:webHidden/>
              </w:rPr>
              <w:fldChar w:fldCharType="separate"/>
            </w:r>
            <w:r>
              <w:rPr>
                <w:noProof/>
                <w:webHidden/>
              </w:rPr>
              <w:t>87</w:t>
            </w:r>
            <w:r>
              <w:rPr>
                <w:noProof/>
                <w:webHidden/>
              </w:rPr>
              <w:fldChar w:fldCharType="end"/>
            </w:r>
          </w:hyperlink>
        </w:p>
        <w:p w14:paraId="41A60C86" w14:textId="58C3F5ED"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559" w:history="1">
            <w:r w:rsidRPr="00574269">
              <w:rPr>
                <w:rStyle w:val="Hyperlink"/>
                <w:noProof/>
              </w:rPr>
              <w:t>Chapter 2.</w:t>
            </w:r>
            <w:r>
              <w:rPr>
                <w:rFonts w:asciiTheme="minorHAnsi" w:eastAsiaTheme="minorEastAsia" w:hAnsiTheme="minorHAnsi" w:cstheme="minorBidi"/>
                <w:noProof/>
                <w:kern w:val="2"/>
                <w:sz w:val="24"/>
                <w:szCs w:val="24"/>
                <w14:ligatures w14:val="standardContextual"/>
              </w:rPr>
              <w:tab/>
            </w:r>
            <w:r w:rsidRPr="00574269">
              <w:rPr>
                <w:rStyle w:val="Hyperlink"/>
                <w:noProof/>
              </w:rPr>
              <w:t>Elections Code</w:t>
            </w:r>
            <w:r>
              <w:rPr>
                <w:noProof/>
                <w:webHidden/>
              </w:rPr>
              <w:tab/>
            </w:r>
            <w:r>
              <w:rPr>
                <w:noProof/>
                <w:webHidden/>
              </w:rPr>
              <w:fldChar w:fldCharType="begin"/>
            </w:r>
            <w:r>
              <w:rPr>
                <w:noProof/>
                <w:webHidden/>
              </w:rPr>
              <w:instrText xml:space="preserve"> PAGEREF _Toc200716559 \h </w:instrText>
            </w:r>
            <w:r>
              <w:rPr>
                <w:noProof/>
                <w:webHidden/>
              </w:rPr>
            </w:r>
            <w:r>
              <w:rPr>
                <w:noProof/>
                <w:webHidden/>
              </w:rPr>
              <w:fldChar w:fldCharType="separate"/>
            </w:r>
            <w:r>
              <w:rPr>
                <w:noProof/>
                <w:webHidden/>
              </w:rPr>
              <w:t>88</w:t>
            </w:r>
            <w:r>
              <w:rPr>
                <w:noProof/>
                <w:webHidden/>
              </w:rPr>
              <w:fldChar w:fldCharType="end"/>
            </w:r>
          </w:hyperlink>
        </w:p>
        <w:p w14:paraId="1A3B370A" w14:textId="52BD09D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60"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Establishment</w:t>
            </w:r>
            <w:r>
              <w:rPr>
                <w:noProof/>
                <w:webHidden/>
              </w:rPr>
              <w:tab/>
            </w:r>
            <w:r>
              <w:rPr>
                <w:noProof/>
                <w:webHidden/>
              </w:rPr>
              <w:fldChar w:fldCharType="begin"/>
            </w:r>
            <w:r>
              <w:rPr>
                <w:noProof/>
                <w:webHidden/>
              </w:rPr>
              <w:instrText xml:space="preserve"> PAGEREF _Toc200716560 \h </w:instrText>
            </w:r>
            <w:r>
              <w:rPr>
                <w:noProof/>
                <w:webHidden/>
              </w:rPr>
            </w:r>
            <w:r>
              <w:rPr>
                <w:noProof/>
                <w:webHidden/>
              </w:rPr>
              <w:fldChar w:fldCharType="separate"/>
            </w:r>
            <w:r>
              <w:rPr>
                <w:noProof/>
                <w:webHidden/>
              </w:rPr>
              <w:t>88</w:t>
            </w:r>
            <w:r>
              <w:rPr>
                <w:noProof/>
                <w:webHidden/>
              </w:rPr>
              <w:fldChar w:fldCharType="end"/>
            </w:r>
          </w:hyperlink>
        </w:p>
        <w:p w14:paraId="6CBB439C" w14:textId="4483AE1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61"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_Toc200716561 \h </w:instrText>
            </w:r>
            <w:r>
              <w:rPr>
                <w:noProof/>
                <w:webHidden/>
              </w:rPr>
            </w:r>
            <w:r>
              <w:rPr>
                <w:noProof/>
                <w:webHidden/>
              </w:rPr>
              <w:fldChar w:fldCharType="separate"/>
            </w:r>
            <w:r>
              <w:rPr>
                <w:noProof/>
                <w:webHidden/>
              </w:rPr>
              <w:t>88</w:t>
            </w:r>
            <w:r>
              <w:rPr>
                <w:noProof/>
                <w:webHidden/>
              </w:rPr>
              <w:fldChar w:fldCharType="end"/>
            </w:r>
          </w:hyperlink>
        </w:p>
        <w:p w14:paraId="671DB4BA" w14:textId="0D529AC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62"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Election Dates</w:t>
            </w:r>
            <w:r>
              <w:rPr>
                <w:noProof/>
                <w:webHidden/>
              </w:rPr>
              <w:tab/>
            </w:r>
            <w:r>
              <w:rPr>
                <w:noProof/>
                <w:webHidden/>
              </w:rPr>
              <w:fldChar w:fldCharType="begin"/>
            </w:r>
            <w:r>
              <w:rPr>
                <w:noProof/>
                <w:webHidden/>
              </w:rPr>
              <w:instrText xml:space="preserve"> PAGEREF _Toc200716562 \h </w:instrText>
            </w:r>
            <w:r>
              <w:rPr>
                <w:noProof/>
                <w:webHidden/>
              </w:rPr>
            </w:r>
            <w:r>
              <w:rPr>
                <w:noProof/>
                <w:webHidden/>
              </w:rPr>
              <w:fldChar w:fldCharType="separate"/>
            </w:r>
            <w:r>
              <w:rPr>
                <w:noProof/>
                <w:webHidden/>
              </w:rPr>
              <w:t>88</w:t>
            </w:r>
            <w:r>
              <w:rPr>
                <w:noProof/>
                <w:webHidden/>
              </w:rPr>
              <w:fldChar w:fldCharType="end"/>
            </w:r>
          </w:hyperlink>
        </w:p>
        <w:p w14:paraId="79AB238D" w14:textId="78A3A1F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63"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Polling of Elections</w:t>
            </w:r>
            <w:r>
              <w:rPr>
                <w:noProof/>
                <w:webHidden/>
              </w:rPr>
              <w:tab/>
            </w:r>
            <w:r>
              <w:rPr>
                <w:noProof/>
                <w:webHidden/>
              </w:rPr>
              <w:fldChar w:fldCharType="begin"/>
            </w:r>
            <w:r>
              <w:rPr>
                <w:noProof/>
                <w:webHidden/>
              </w:rPr>
              <w:instrText xml:space="preserve"> PAGEREF _Toc200716563 \h </w:instrText>
            </w:r>
            <w:r>
              <w:rPr>
                <w:noProof/>
                <w:webHidden/>
              </w:rPr>
            </w:r>
            <w:r>
              <w:rPr>
                <w:noProof/>
                <w:webHidden/>
              </w:rPr>
              <w:fldChar w:fldCharType="separate"/>
            </w:r>
            <w:r>
              <w:rPr>
                <w:noProof/>
                <w:webHidden/>
              </w:rPr>
              <w:t>88</w:t>
            </w:r>
            <w:r>
              <w:rPr>
                <w:noProof/>
                <w:webHidden/>
              </w:rPr>
              <w:fldChar w:fldCharType="end"/>
            </w:r>
          </w:hyperlink>
        </w:p>
        <w:p w14:paraId="357FCC36" w14:textId="3D4D036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64"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Voters’ Guide</w:t>
            </w:r>
            <w:r>
              <w:rPr>
                <w:noProof/>
                <w:webHidden/>
              </w:rPr>
              <w:tab/>
            </w:r>
            <w:r>
              <w:rPr>
                <w:noProof/>
                <w:webHidden/>
              </w:rPr>
              <w:fldChar w:fldCharType="begin"/>
            </w:r>
            <w:r>
              <w:rPr>
                <w:noProof/>
                <w:webHidden/>
              </w:rPr>
              <w:instrText xml:space="preserve"> PAGEREF _Toc200716564 \h </w:instrText>
            </w:r>
            <w:r>
              <w:rPr>
                <w:noProof/>
                <w:webHidden/>
              </w:rPr>
            </w:r>
            <w:r>
              <w:rPr>
                <w:noProof/>
                <w:webHidden/>
              </w:rPr>
              <w:fldChar w:fldCharType="separate"/>
            </w:r>
            <w:r>
              <w:rPr>
                <w:noProof/>
                <w:webHidden/>
              </w:rPr>
              <w:t>88</w:t>
            </w:r>
            <w:r>
              <w:rPr>
                <w:noProof/>
                <w:webHidden/>
              </w:rPr>
              <w:fldChar w:fldCharType="end"/>
            </w:r>
          </w:hyperlink>
        </w:p>
        <w:p w14:paraId="02CA145B" w14:textId="60DEB5C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65"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Candidate Debates</w:t>
            </w:r>
            <w:r>
              <w:rPr>
                <w:noProof/>
                <w:webHidden/>
              </w:rPr>
              <w:tab/>
            </w:r>
            <w:r>
              <w:rPr>
                <w:noProof/>
                <w:webHidden/>
              </w:rPr>
              <w:fldChar w:fldCharType="begin"/>
            </w:r>
            <w:r>
              <w:rPr>
                <w:noProof/>
                <w:webHidden/>
              </w:rPr>
              <w:instrText xml:space="preserve"> PAGEREF _Toc200716565 \h </w:instrText>
            </w:r>
            <w:r>
              <w:rPr>
                <w:noProof/>
                <w:webHidden/>
              </w:rPr>
            </w:r>
            <w:r>
              <w:rPr>
                <w:noProof/>
                <w:webHidden/>
              </w:rPr>
              <w:fldChar w:fldCharType="separate"/>
            </w:r>
            <w:r>
              <w:rPr>
                <w:noProof/>
                <w:webHidden/>
              </w:rPr>
              <w:t>89</w:t>
            </w:r>
            <w:r>
              <w:rPr>
                <w:noProof/>
                <w:webHidden/>
              </w:rPr>
              <w:fldChar w:fldCharType="end"/>
            </w:r>
          </w:hyperlink>
        </w:p>
        <w:p w14:paraId="1D7B8748" w14:textId="55245CA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66" w:history="1">
            <w:r w:rsidRPr="00574269">
              <w:rPr>
                <w:rStyle w:val="Hyperlink"/>
                <w:noProof/>
              </w:rPr>
              <w:t>Section 07:</w:t>
            </w:r>
            <w:r>
              <w:rPr>
                <w:rFonts w:asciiTheme="minorHAnsi" w:eastAsiaTheme="minorEastAsia" w:hAnsiTheme="minorHAnsi" w:cstheme="minorBidi"/>
                <w:noProof/>
                <w:kern w:val="2"/>
                <w:sz w:val="24"/>
                <w:szCs w:val="24"/>
                <w14:ligatures w14:val="standardContextual"/>
              </w:rPr>
              <w:tab/>
            </w:r>
            <w:r w:rsidRPr="00574269">
              <w:rPr>
                <w:rStyle w:val="Hyperlink"/>
                <w:noProof/>
              </w:rPr>
              <w:t>Candidates</w:t>
            </w:r>
            <w:r>
              <w:rPr>
                <w:noProof/>
                <w:webHidden/>
              </w:rPr>
              <w:tab/>
            </w:r>
            <w:r>
              <w:rPr>
                <w:noProof/>
                <w:webHidden/>
              </w:rPr>
              <w:fldChar w:fldCharType="begin"/>
            </w:r>
            <w:r>
              <w:rPr>
                <w:noProof/>
                <w:webHidden/>
              </w:rPr>
              <w:instrText xml:space="preserve"> PAGEREF _Toc200716566 \h </w:instrText>
            </w:r>
            <w:r>
              <w:rPr>
                <w:noProof/>
                <w:webHidden/>
              </w:rPr>
            </w:r>
            <w:r>
              <w:rPr>
                <w:noProof/>
                <w:webHidden/>
              </w:rPr>
              <w:fldChar w:fldCharType="separate"/>
            </w:r>
            <w:r>
              <w:rPr>
                <w:noProof/>
                <w:webHidden/>
              </w:rPr>
              <w:t>89</w:t>
            </w:r>
            <w:r>
              <w:rPr>
                <w:noProof/>
                <w:webHidden/>
              </w:rPr>
              <w:fldChar w:fldCharType="end"/>
            </w:r>
          </w:hyperlink>
        </w:p>
        <w:p w14:paraId="27018CAF" w14:textId="1EC34734"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67" w:history="1">
            <w:r w:rsidRPr="00574269">
              <w:rPr>
                <w:rStyle w:val="Hyperlink"/>
                <w:noProof/>
              </w:rPr>
              <w:t>Section 08:</w:t>
            </w:r>
            <w:r>
              <w:rPr>
                <w:rFonts w:asciiTheme="minorHAnsi" w:eastAsiaTheme="minorEastAsia" w:hAnsiTheme="minorHAnsi" w:cstheme="minorBidi"/>
                <w:noProof/>
                <w:kern w:val="2"/>
                <w:sz w:val="24"/>
                <w:szCs w:val="24"/>
                <w14:ligatures w14:val="standardContextual"/>
              </w:rPr>
              <w:tab/>
            </w:r>
            <w:r w:rsidRPr="00574269">
              <w:rPr>
                <w:rStyle w:val="Hyperlink"/>
                <w:noProof/>
              </w:rPr>
              <w:t>Elections Time Frame</w:t>
            </w:r>
            <w:r>
              <w:rPr>
                <w:noProof/>
                <w:webHidden/>
              </w:rPr>
              <w:tab/>
            </w:r>
            <w:r>
              <w:rPr>
                <w:noProof/>
                <w:webHidden/>
              </w:rPr>
              <w:fldChar w:fldCharType="begin"/>
            </w:r>
            <w:r>
              <w:rPr>
                <w:noProof/>
                <w:webHidden/>
              </w:rPr>
              <w:instrText xml:space="preserve"> PAGEREF _Toc200716567 \h </w:instrText>
            </w:r>
            <w:r>
              <w:rPr>
                <w:noProof/>
                <w:webHidden/>
              </w:rPr>
            </w:r>
            <w:r>
              <w:rPr>
                <w:noProof/>
                <w:webHidden/>
              </w:rPr>
              <w:fldChar w:fldCharType="separate"/>
            </w:r>
            <w:r>
              <w:rPr>
                <w:noProof/>
                <w:webHidden/>
              </w:rPr>
              <w:t>90</w:t>
            </w:r>
            <w:r>
              <w:rPr>
                <w:noProof/>
                <w:webHidden/>
              </w:rPr>
              <w:fldChar w:fldCharType="end"/>
            </w:r>
          </w:hyperlink>
        </w:p>
        <w:p w14:paraId="017ED08C" w14:textId="48C7A3C4"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68" w:history="1">
            <w:r w:rsidRPr="00574269">
              <w:rPr>
                <w:rStyle w:val="Hyperlink"/>
                <w:noProof/>
              </w:rPr>
              <w:t>Section 09:</w:t>
            </w:r>
            <w:r>
              <w:rPr>
                <w:rFonts w:asciiTheme="minorHAnsi" w:eastAsiaTheme="minorEastAsia" w:hAnsiTheme="minorHAnsi" w:cstheme="minorBidi"/>
                <w:noProof/>
                <w:kern w:val="2"/>
                <w:sz w:val="24"/>
                <w:szCs w:val="24"/>
                <w14:ligatures w14:val="standardContextual"/>
              </w:rPr>
              <w:tab/>
            </w:r>
            <w:r w:rsidRPr="00574269">
              <w:rPr>
                <w:rStyle w:val="Hyperlink"/>
                <w:noProof/>
              </w:rPr>
              <w:t>Candidate Filing Form</w:t>
            </w:r>
            <w:r>
              <w:rPr>
                <w:noProof/>
                <w:webHidden/>
              </w:rPr>
              <w:tab/>
            </w:r>
            <w:r>
              <w:rPr>
                <w:noProof/>
                <w:webHidden/>
              </w:rPr>
              <w:fldChar w:fldCharType="begin"/>
            </w:r>
            <w:r>
              <w:rPr>
                <w:noProof/>
                <w:webHidden/>
              </w:rPr>
              <w:instrText xml:space="preserve"> PAGEREF _Toc200716568 \h </w:instrText>
            </w:r>
            <w:r>
              <w:rPr>
                <w:noProof/>
                <w:webHidden/>
              </w:rPr>
            </w:r>
            <w:r>
              <w:rPr>
                <w:noProof/>
                <w:webHidden/>
              </w:rPr>
              <w:fldChar w:fldCharType="separate"/>
            </w:r>
            <w:r>
              <w:rPr>
                <w:noProof/>
                <w:webHidden/>
              </w:rPr>
              <w:t>90</w:t>
            </w:r>
            <w:r>
              <w:rPr>
                <w:noProof/>
                <w:webHidden/>
              </w:rPr>
              <w:fldChar w:fldCharType="end"/>
            </w:r>
          </w:hyperlink>
        </w:p>
        <w:p w14:paraId="79133C75" w14:textId="65A308A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69" w:history="1">
            <w:r w:rsidRPr="00574269">
              <w:rPr>
                <w:rStyle w:val="Hyperlink"/>
                <w:noProof/>
              </w:rPr>
              <w:t>Section 10:</w:t>
            </w:r>
            <w:r>
              <w:rPr>
                <w:rFonts w:asciiTheme="minorHAnsi" w:eastAsiaTheme="minorEastAsia" w:hAnsiTheme="minorHAnsi" w:cstheme="minorBidi"/>
                <w:noProof/>
                <w:kern w:val="2"/>
                <w:sz w:val="24"/>
                <w:szCs w:val="24"/>
                <w14:ligatures w14:val="standardContextual"/>
              </w:rPr>
              <w:tab/>
            </w:r>
            <w:r w:rsidRPr="00574269">
              <w:rPr>
                <w:rStyle w:val="Hyperlink"/>
                <w:noProof/>
              </w:rPr>
              <w:t>Candidate Application Packets</w:t>
            </w:r>
            <w:r>
              <w:rPr>
                <w:noProof/>
                <w:webHidden/>
              </w:rPr>
              <w:tab/>
            </w:r>
            <w:r>
              <w:rPr>
                <w:noProof/>
                <w:webHidden/>
              </w:rPr>
              <w:fldChar w:fldCharType="begin"/>
            </w:r>
            <w:r>
              <w:rPr>
                <w:noProof/>
                <w:webHidden/>
              </w:rPr>
              <w:instrText xml:space="preserve"> PAGEREF _Toc200716569 \h </w:instrText>
            </w:r>
            <w:r>
              <w:rPr>
                <w:noProof/>
                <w:webHidden/>
              </w:rPr>
            </w:r>
            <w:r>
              <w:rPr>
                <w:noProof/>
                <w:webHidden/>
              </w:rPr>
              <w:fldChar w:fldCharType="separate"/>
            </w:r>
            <w:r>
              <w:rPr>
                <w:noProof/>
                <w:webHidden/>
              </w:rPr>
              <w:t>90</w:t>
            </w:r>
            <w:r>
              <w:rPr>
                <w:noProof/>
                <w:webHidden/>
              </w:rPr>
              <w:fldChar w:fldCharType="end"/>
            </w:r>
          </w:hyperlink>
        </w:p>
        <w:p w14:paraId="72035E25" w14:textId="17BE347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70" w:history="1">
            <w:r w:rsidRPr="00574269">
              <w:rPr>
                <w:rStyle w:val="Hyperlink"/>
                <w:noProof/>
              </w:rPr>
              <w:t>Section 11:</w:t>
            </w:r>
            <w:r>
              <w:rPr>
                <w:rFonts w:asciiTheme="minorHAnsi" w:eastAsiaTheme="minorEastAsia" w:hAnsiTheme="minorHAnsi" w:cstheme="minorBidi"/>
                <w:noProof/>
                <w:kern w:val="2"/>
                <w:sz w:val="24"/>
                <w:szCs w:val="24"/>
                <w14:ligatures w14:val="standardContextual"/>
              </w:rPr>
              <w:tab/>
            </w:r>
            <w:r w:rsidRPr="00574269">
              <w:rPr>
                <w:rStyle w:val="Hyperlink"/>
                <w:noProof/>
              </w:rPr>
              <w:t>Deadline for Withdrawal</w:t>
            </w:r>
            <w:r>
              <w:rPr>
                <w:noProof/>
                <w:webHidden/>
              </w:rPr>
              <w:tab/>
            </w:r>
            <w:r>
              <w:rPr>
                <w:noProof/>
                <w:webHidden/>
              </w:rPr>
              <w:fldChar w:fldCharType="begin"/>
            </w:r>
            <w:r>
              <w:rPr>
                <w:noProof/>
                <w:webHidden/>
              </w:rPr>
              <w:instrText xml:space="preserve"> PAGEREF _Toc200716570 \h </w:instrText>
            </w:r>
            <w:r>
              <w:rPr>
                <w:noProof/>
                <w:webHidden/>
              </w:rPr>
            </w:r>
            <w:r>
              <w:rPr>
                <w:noProof/>
                <w:webHidden/>
              </w:rPr>
              <w:fldChar w:fldCharType="separate"/>
            </w:r>
            <w:r>
              <w:rPr>
                <w:noProof/>
                <w:webHidden/>
              </w:rPr>
              <w:t>90</w:t>
            </w:r>
            <w:r>
              <w:rPr>
                <w:noProof/>
                <w:webHidden/>
              </w:rPr>
              <w:fldChar w:fldCharType="end"/>
            </w:r>
          </w:hyperlink>
        </w:p>
        <w:p w14:paraId="063FB0C0" w14:textId="749E7CB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71" w:history="1">
            <w:r w:rsidRPr="00574269">
              <w:rPr>
                <w:rStyle w:val="Hyperlink"/>
                <w:noProof/>
              </w:rPr>
              <w:t>Section 12:</w:t>
            </w:r>
            <w:r>
              <w:rPr>
                <w:rFonts w:asciiTheme="minorHAnsi" w:eastAsiaTheme="minorEastAsia" w:hAnsiTheme="minorHAnsi" w:cstheme="minorBidi"/>
                <w:noProof/>
                <w:kern w:val="2"/>
                <w:sz w:val="24"/>
                <w:szCs w:val="24"/>
                <w14:ligatures w14:val="standardContextual"/>
              </w:rPr>
              <w:tab/>
            </w:r>
            <w:r w:rsidRPr="00574269">
              <w:rPr>
                <w:rStyle w:val="Hyperlink"/>
                <w:noProof/>
              </w:rPr>
              <w:t>Qualifications of Voters</w:t>
            </w:r>
            <w:r>
              <w:rPr>
                <w:noProof/>
                <w:webHidden/>
              </w:rPr>
              <w:tab/>
            </w:r>
            <w:r>
              <w:rPr>
                <w:noProof/>
                <w:webHidden/>
              </w:rPr>
              <w:fldChar w:fldCharType="begin"/>
            </w:r>
            <w:r>
              <w:rPr>
                <w:noProof/>
                <w:webHidden/>
              </w:rPr>
              <w:instrText xml:space="preserve"> PAGEREF _Toc200716571 \h </w:instrText>
            </w:r>
            <w:r>
              <w:rPr>
                <w:noProof/>
                <w:webHidden/>
              </w:rPr>
            </w:r>
            <w:r>
              <w:rPr>
                <w:noProof/>
                <w:webHidden/>
              </w:rPr>
              <w:fldChar w:fldCharType="separate"/>
            </w:r>
            <w:r>
              <w:rPr>
                <w:noProof/>
                <w:webHidden/>
              </w:rPr>
              <w:t>90</w:t>
            </w:r>
            <w:r>
              <w:rPr>
                <w:noProof/>
                <w:webHidden/>
              </w:rPr>
              <w:fldChar w:fldCharType="end"/>
            </w:r>
          </w:hyperlink>
        </w:p>
        <w:p w14:paraId="546C5A3D" w14:textId="254EA0AC"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72" w:history="1">
            <w:r w:rsidRPr="00574269">
              <w:rPr>
                <w:rStyle w:val="Hyperlink"/>
                <w:noProof/>
              </w:rPr>
              <w:t>Section 13:</w:t>
            </w:r>
            <w:r>
              <w:rPr>
                <w:rFonts w:asciiTheme="minorHAnsi" w:eastAsiaTheme="minorEastAsia" w:hAnsiTheme="minorHAnsi" w:cstheme="minorBidi"/>
                <w:noProof/>
                <w:kern w:val="2"/>
                <w:sz w:val="24"/>
                <w:szCs w:val="24"/>
                <w14:ligatures w14:val="standardContextual"/>
              </w:rPr>
              <w:tab/>
            </w:r>
            <w:r w:rsidRPr="00574269">
              <w:rPr>
                <w:rStyle w:val="Hyperlink"/>
                <w:noProof/>
              </w:rPr>
              <w:t>Petitions for Initiative and Referendum</w:t>
            </w:r>
            <w:r>
              <w:rPr>
                <w:noProof/>
                <w:webHidden/>
              </w:rPr>
              <w:tab/>
            </w:r>
            <w:r>
              <w:rPr>
                <w:noProof/>
                <w:webHidden/>
              </w:rPr>
              <w:fldChar w:fldCharType="begin"/>
            </w:r>
            <w:r>
              <w:rPr>
                <w:noProof/>
                <w:webHidden/>
              </w:rPr>
              <w:instrText xml:space="preserve"> PAGEREF _Toc200716572 \h </w:instrText>
            </w:r>
            <w:r>
              <w:rPr>
                <w:noProof/>
                <w:webHidden/>
              </w:rPr>
            </w:r>
            <w:r>
              <w:rPr>
                <w:noProof/>
                <w:webHidden/>
              </w:rPr>
              <w:fldChar w:fldCharType="separate"/>
            </w:r>
            <w:r>
              <w:rPr>
                <w:noProof/>
                <w:webHidden/>
              </w:rPr>
              <w:t>91</w:t>
            </w:r>
            <w:r>
              <w:rPr>
                <w:noProof/>
                <w:webHidden/>
              </w:rPr>
              <w:fldChar w:fldCharType="end"/>
            </w:r>
          </w:hyperlink>
        </w:p>
        <w:p w14:paraId="5BCEC19B" w14:textId="66E02E4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73" w:history="1">
            <w:r w:rsidRPr="00574269">
              <w:rPr>
                <w:rStyle w:val="Hyperlink"/>
                <w:noProof/>
              </w:rPr>
              <w:t>Section 14:</w:t>
            </w:r>
            <w:r>
              <w:rPr>
                <w:rFonts w:asciiTheme="minorHAnsi" w:eastAsiaTheme="minorEastAsia" w:hAnsiTheme="minorHAnsi" w:cstheme="minorBidi"/>
                <w:noProof/>
                <w:kern w:val="2"/>
                <w:sz w:val="24"/>
                <w:szCs w:val="24"/>
                <w14:ligatures w14:val="standardContextual"/>
              </w:rPr>
              <w:tab/>
            </w:r>
            <w:r w:rsidRPr="00574269">
              <w:rPr>
                <w:rStyle w:val="Hyperlink"/>
                <w:noProof/>
              </w:rPr>
              <w:t>Recall Elections</w:t>
            </w:r>
            <w:r>
              <w:rPr>
                <w:noProof/>
                <w:webHidden/>
              </w:rPr>
              <w:tab/>
            </w:r>
            <w:r>
              <w:rPr>
                <w:noProof/>
                <w:webHidden/>
              </w:rPr>
              <w:fldChar w:fldCharType="begin"/>
            </w:r>
            <w:r>
              <w:rPr>
                <w:noProof/>
                <w:webHidden/>
              </w:rPr>
              <w:instrText xml:space="preserve"> PAGEREF _Toc200716573 \h </w:instrText>
            </w:r>
            <w:r>
              <w:rPr>
                <w:noProof/>
                <w:webHidden/>
              </w:rPr>
            </w:r>
            <w:r>
              <w:rPr>
                <w:noProof/>
                <w:webHidden/>
              </w:rPr>
              <w:fldChar w:fldCharType="separate"/>
            </w:r>
            <w:r>
              <w:rPr>
                <w:noProof/>
                <w:webHidden/>
              </w:rPr>
              <w:t>93</w:t>
            </w:r>
            <w:r>
              <w:rPr>
                <w:noProof/>
                <w:webHidden/>
              </w:rPr>
              <w:fldChar w:fldCharType="end"/>
            </w:r>
          </w:hyperlink>
        </w:p>
        <w:p w14:paraId="25E64348" w14:textId="3C9D0F7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74" w:history="1">
            <w:r w:rsidRPr="00574269">
              <w:rPr>
                <w:rStyle w:val="Hyperlink"/>
                <w:noProof/>
              </w:rPr>
              <w:t>Section 15:</w:t>
            </w:r>
            <w:r>
              <w:rPr>
                <w:rFonts w:asciiTheme="minorHAnsi" w:eastAsiaTheme="minorEastAsia" w:hAnsiTheme="minorHAnsi" w:cstheme="minorBidi"/>
                <w:noProof/>
                <w:kern w:val="2"/>
                <w:sz w:val="24"/>
                <w:szCs w:val="24"/>
                <w14:ligatures w14:val="standardContextual"/>
              </w:rPr>
              <w:tab/>
            </w:r>
            <w:r w:rsidRPr="00574269">
              <w:rPr>
                <w:rStyle w:val="Hyperlink"/>
                <w:noProof/>
              </w:rPr>
              <w:t>The Informational Session</w:t>
            </w:r>
            <w:r>
              <w:rPr>
                <w:noProof/>
                <w:webHidden/>
              </w:rPr>
              <w:tab/>
            </w:r>
            <w:r>
              <w:rPr>
                <w:noProof/>
                <w:webHidden/>
              </w:rPr>
              <w:fldChar w:fldCharType="begin"/>
            </w:r>
            <w:r>
              <w:rPr>
                <w:noProof/>
                <w:webHidden/>
              </w:rPr>
              <w:instrText xml:space="preserve"> PAGEREF _Toc200716574 \h </w:instrText>
            </w:r>
            <w:r>
              <w:rPr>
                <w:noProof/>
                <w:webHidden/>
              </w:rPr>
            </w:r>
            <w:r>
              <w:rPr>
                <w:noProof/>
                <w:webHidden/>
              </w:rPr>
              <w:fldChar w:fldCharType="separate"/>
            </w:r>
            <w:r>
              <w:rPr>
                <w:noProof/>
                <w:webHidden/>
              </w:rPr>
              <w:t>93</w:t>
            </w:r>
            <w:r>
              <w:rPr>
                <w:noProof/>
                <w:webHidden/>
              </w:rPr>
              <w:fldChar w:fldCharType="end"/>
            </w:r>
          </w:hyperlink>
        </w:p>
        <w:p w14:paraId="0DAFF12F" w14:textId="46890E0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75" w:history="1">
            <w:r w:rsidRPr="00574269">
              <w:rPr>
                <w:rStyle w:val="Hyperlink"/>
                <w:noProof/>
              </w:rPr>
              <w:t>Section 16:</w:t>
            </w:r>
            <w:r>
              <w:rPr>
                <w:rFonts w:asciiTheme="minorHAnsi" w:eastAsiaTheme="minorEastAsia" w:hAnsiTheme="minorHAnsi" w:cstheme="minorBidi"/>
                <w:noProof/>
                <w:kern w:val="2"/>
                <w:sz w:val="24"/>
                <w:szCs w:val="24"/>
                <w14:ligatures w14:val="standardContextual"/>
              </w:rPr>
              <w:tab/>
            </w:r>
            <w:r w:rsidRPr="00574269">
              <w:rPr>
                <w:rStyle w:val="Hyperlink"/>
                <w:noProof/>
              </w:rPr>
              <w:t>The Candidates’ Meeting</w:t>
            </w:r>
            <w:r>
              <w:rPr>
                <w:noProof/>
                <w:webHidden/>
              </w:rPr>
              <w:tab/>
            </w:r>
            <w:r>
              <w:rPr>
                <w:noProof/>
                <w:webHidden/>
              </w:rPr>
              <w:fldChar w:fldCharType="begin"/>
            </w:r>
            <w:r>
              <w:rPr>
                <w:noProof/>
                <w:webHidden/>
              </w:rPr>
              <w:instrText xml:space="preserve"> PAGEREF _Toc200716575 \h </w:instrText>
            </w:r>
            <w:r>
              <w:rPr>
                <w:noProof/>
                <w:webHidden/>
              </w:rPr>
            </w:r>
            <w:r>
              <w:rPr>
                <w:noProof/>
                <w:webHidden/>
              </w:rPr>
              <w:fldChar w:fldCharType="separate"/>
            </w:r>
            <w:r>
              <w:rPr>
                <w:noProof/>
                <w:webHidden/>
              </w:rPr>
              <w:t>93</w:t>
            </w:r>
            <w:r>
              <w:rPr>
                <w:noProof/>
                <w:webHidden/>
              </w:rPr>
              <w:fldChar w:fldCharType="end"/>
            </w:r>
          </w:hyperlink>
        </w:p>
        <w:p w14:paraId="31C44B40" w14:textId="047CF36A"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76" w:history="1">
            <w:r w:rsidRPr="00574269">
              <w:rPr>
                <w:rStyle w:val="Hyperlink"/>
                <w:noProof/>
              </w:rPr>
              <w:t>Section 17:</w:t>
            </w:r>
            <w:r>
              <w:rPr>
                <w:rFonts w:asciiTheme="minorHAnsi" w:eastAsiaTheme="minorEastAsia" w:hAnsiTheme="minorHAnsi" w:cstheme="minorBidi"/>
                <w:noProof/>
                <w:kern w:val="2"/>
                <w:sz w:val="24"/>
                <w:szCs w:val="24"/>
                <w14:ligatures w14:val="standardContextual"/>
              </w:rPr>
              <w:tab/>
            </w:r>
            <w:r w:rsidRPr="00574269">
              <w:rPr>
                <w:rStyle w:val="Hyperlink"/>
                <w:noProof/>
              </w:rPr>
              <w:t>Campaign Rules</w:t>
            </w:r>
            <w:r>
              <w:rPr>
                <w:noProof/>
                <w:webHidden/>
              </w:rPr>
              <w:tab/>
            </w:r>
            <w:r>
              <w:rPr>
                <w:noProof/>
                <w:webHidden/>
              </w:rPr>
              <w:fldChar w:fldCharType="begin"/>
            </w:r>
            <w:r>
              <w:rPr>
                <w:noProof/>
                <w:webHidden/>
              </w:rPr>
              <w:instrText xml:space="preserve"> PAGEREF _Toc200716576 \h </w:instrText>
            </w:r>
            <w:r>
              <w:rPr>
                <w:noProof/>
                <w:webHidden/>
              </w:rPr>
            </w:r>
            <w:r>
              <w:rPr>
                <w:noProof/>
                <w:webHidden/>
              </w:rPr>
              <w:fldChar w:fldCharType="separate"/>
            </w:r>
            <w:r>
              <w:rPr>
                <w:noProof/>
                <w:webHidden/>
              </w:rPr>
              <w:t>94</w:t>
            </w:r>
            <w:r>
              <w:rPr>
                <w:noProof/>
                <w:webHidden/>
              </w:rPr>
              <w:fldChar w:fldCharType="end"/>
            </w:r>
          </w:hyperlink>
        </w:p>
        <w:p w14:paraId="5287B269" w14:textId="425A621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77" w:history="1">
            <w:r w:rsidRPr="00574269">
              <w:rPr>
                <w:rStyle w:val="Hyperlink"/>
                <w:noProof/>
              </w:rPr>
              <w:t>Section 18:</w:t>
            </w:r>
            <w:r>
              <w:rPr>
                <w:rFonts w:asciiTheme="minorHAnsi" w:eastAsiaTheme="minorEastAsia" w:hAnsiTheme="minorHAnsi" w:cstheme="minorBidi"/>
                <w:noProof/>
                <w:kern w:val="2"/>
                <w:sz w:val="24"/>
                <w:szCs w:val="24"/>
                <w14:ligatures w14:val="standardContextual"/>
              </w:rPr>
              <w:tab/>
            </w:r>
            <w:r w:rsidRPr="00574269">
              <w:rPr>
                <w:rStyle w:val="Hyperlink"/>
                <w:noProof/>
              </w:rPr>
              <w:t>Conduct of Campaign</w:t>
            </w:r>
            <w:r>
              <w:rPr>
                <w:noProof/>
                <w:webHidden/>
              </w:rPr>
              <w:tab/>
            </w:r>
            <w:r>
              <w:rPr>
                <w:noProof/>
                <w:webHidden/>
              </w:rPr>
              <w:fldChar w:fldCharType="begin"/>
            </w:r>
            <w:r>
              <w:rPr>
                <w:noProof/>
                <w:webHidden/>
              </w:rPr>
              <w:instrText xml:space="preserve"> PAGEREF _Toc200716577 \h </w:instrText>
            </w:r>
            <w:r>
              <w:rPr>
                <w:noProof/>
                <w:webHidden/>
              </w:rPr>
            </w:r>
            <w:r>
              <w:rPr>
                <w:noProof/>
                <w:webHidden/>
              </w:rPr>
              <w:fldChar w:fldCharType="separate"/>
            </w:r>
            <w:r>
              <w:rPr>
                <w:noProof/>
                <w:webHidden/>
              </w:rPr>
              <w:t>96</w:t>
            </w:r>
            <w:r>
              <w:rPr>
                <w:noProof/>
                <w:webHidden/>
              </w:rPr>
              <w:fldChar w:fldCharType="end"/>
            </w:r>
          </w:hyperlink>
        </w:p>
        <w:p w14:paraId="3AD45005" w14:textId="2BACD905"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78" w:history="1">
            <w:r w:rsidRPr="00574269">
              <w:rPr>
                <w:rStyle w:val="Hyperlink"/>
                <w:noProof/>
              </w:rPr>
              <w:t>Section 19:</w:t>
            </w:r>
            <w:r>
              <w:rPr>
                <w:rFonts w:asciiTheme="minorHAnsi" w:eastAsiaTheme="minorEastAsia" w:hAnsiTheme="minorHAnsi" w:cstheme="minorBidi"/>
                <w:noProof/>
                <w:kern w:val="2"/>
                <w:sz w:val="24"/>
                <w:szCs w:val="24"/>
                <w14:ligatures w14:val="standardContextual"/>
              </w:rPr>
              <w:tab/>
            </w:r>
            <w:r w:rsidRPr="00574269">
              <w:rPr>
                <w:rStyle w:val="Hyperlink"/>
                <w:noProof/>
              </w:rPr>
              <w:t>Penalty for Violations of Campaign Rules</w:t>
            </w:r>
            <w:r>
              <w:rPr>
                <w:noProof/>
                <w:webHidden/>
              </w:rPr>
              <w:tab/>
            </w:r>
            <w:r>
              <w:rPr>
                <w:noProof/>
                <w:webHidden/>
              </w:rPr>
              <w:fldChar w:fldCharType="begin"/>
            </w:r>
            <w:r>
              <w:rPr>
                <w:noProof/>
                <w:webHidden/>
              </w:rPr>
              <w:instrText xml:space="preserve"> PAGEREF _Toc200716578 \h </w:instrText>
            </w:r>
            <w:r>
              <w:rPr>
                <w:noProof/>
                <w:webHidden/>
              </w:rPr>
            </w:r>
            <w:r>
              <w:rPr>
                <w:noProof/>
                <w:webHidden/>
              </w:rPr>
              <w:fldChar w:fldCharType="separate"/>
            </w:r>
            <w:r>
              <w:rPr>
                <w:noProof/>
                <w:webHidden/>
              </w:rPr>
              <w:t>96</w:t>
            </w:r>
            <w:r>
              <w:rPr>
                <w:noProof/>
                <w:webHidden/>
              </w:rPr>
              <w:fldChar w:fldCharType="end"/>
            </w:r>
          </w:hyperlink>
        </w:p>
        <w:p w14:paraId="7E0E9C8A" w14:textId="416D381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79" w:history="1">
            <w:r w:rsidRPr="00574269">
              <w:rPr>
                <w:rStyle w:val="Hyperlink"/>
                <w:noProof/>
              </w:rPr>
              <w:t>Section 20:</w:t>
            </w:r>
            <w:r>
              <w:rPr>
                <w:rFonts w:asciiTheme="minorHAnsi" w:eastAsiaTheme="minorEastAsia" w:hAnsiTheme="minorHAnsi" w:cstheme="minorBidi"/>
                <w:noProof/>
                <w:kern w:val="2"/>
                <w:sz w:val="24"/>
                <w:szCs w:val="24"/>
                <w14:ligatures w14:val="standardContextual"/>
              </w:rPr>
              <w:tab/>
            </w:r>
            <w:r w:rsidRPr="00574269">
              <w:rPr>
                <w:rStyle w:val="Hyperlink"/>
                <w:noProof/>
              </w:rPr>
              <w:t>The Ballot</w:t>
            </w:r>
            <w:r>
              <w:rPr>
                <w:noProof/>
                <w:webHidden/>
              </w:rPr>
              <w:tab/>
            </w:r>
            <w:r>
              <w:rPr>
                <w:noProof/>
                <w:webHidden/>
              </w:rPr>
              <w:fldChar w:fldCharType="begin"/>
            </w:r>
            <w:r>
              <w:rPr>
                <w:noProof/>
                <w:webHidden/>
              </w:rPr>
              <w:instrText xml:space="preserve"> PAGEREF _Toc200716579 \h </w:instrText>
            </w:r>
            <w:r>
              <w:rPr>
                <w:noProof/>
                <w:webHidden/>
              </w:rPr>
            </w:r>
            <w:r>
              <w:rPr>
                <w:noProof/>
                <w:webHidden/>
              </w:rPr>
              <w:fldChar w:fldCharType="separate"/>
            </w:r>
            <w:r>
              <w:rPr>
                <w:noProof/>
                <w:webHidden/>
              </w:rPr>
              <w:t>96</w:t>
            </w:r>
            <w:r>
              <w:rPr>
                <w:noProof/>
                <w:webHidden/>
              </w:rPr>
              <w:fldChar w:fldCharType="end"/>
            </w:r>
          </w:hyperlink>
        </w:p>
        <w:p w14:paraId="11985A57" w14:textId="00A07F9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80" w:history="1">
            <w:r w:rsidRPr="00574269">
              <w:rPr>
                <w:rStyle w:val="Hyperlink"/>
                <w:noProof/>
              </w:rPr>
              <w:t>Section 21:</w:t>
            </w:r>
            <w:r>
              <w:rPr>
                <w:rFonts w:asciiTheme="minorHAnsi" w:eastAsiaTheme="minorEastAsia" w:hAnsiTheme="minorHAnsi" w:cstheme="minorBidi"/>
                <w:noProof/>
                <w:kern w:val="2"/>
                <w:sz w:val="24"/>
                <w:szCs w:val="24"/>
                <w14:ligatures w14:val="standardContextual"/>
              </w:rPr>
              <w:tab/>
            </w:r>
            <w:r w:rsidRPr="00574269">
              <w:rPr>
                <w:rStyle w:val="Hyperlink"/>
                <w:noProof/>
              </w:rPr>
              <w:t>Tallying of Votes</w:t>
            </w:r>
            <w:r>
              <w:rPr>
                <w:noProof/>
                <w:webHidden/>
              </w:rPr>
              <w:tab/>
            </w:r>
            <w:r>
              <w:rPr>
                <w:noProof/>
                <w:webHidden/>
              </w:rPr>
              <w:fldChar w:fldCharType="begin"/>
            </w:r>
            <w:r>
              <w:rPr>
                <w:noProof/>
                <w:webHidden/>
              </w:rPr>
              <w:instrText xml:space="preserve"> PAGEREF _Toc200716580 \h </w:instrText>
            </w:r>
            <w:r>
              <w:rPr>
                <w:noProof/>
                <w:webHidden/>
              </w:rPr>
            </w:r>
            <w:r>
              <w:rPr>
                <w:noProof/>
                <w:webHidden/>
              </w:rPr>
              <w:fldChar w:fldCharType="separate"/>
            </w:r>
            <w:r>
              <w:rPr>
                <w:noProof/>
                <w:webHidden/>
              </w:rPr>
              <w:t>96</w:t>
            </w:r>
            <w:r>
              <w:rPr>
                <w:noProof/>
                <w:webHidden/>
              </w:rPr>
              <w:fldChar w:fldCharType="end"/>
            </w:r>
          </w:hyperlink>
        </w:p>
        <w:p w14:paraId="1CCE66FE" w14:textId="14C8FAF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81" w:history="1">
            <w:r w:rsidRPr="00574269">
              <w:rPr>
                <w:rStyle w:val="Hyperlink"/>
                <w:noProof/>
              </w:rPr>
              <w:t>Section 22:</w:t>
            </w:r>
            <w:r>
              <w:rPr>
                <w:rFonts w:asciiTheme="minorHAnsi" w:eastAsiaTheme="minorEastAsia" w:hAnsiTheme="minorHAnsi" w:cstheme="minorBidi"/>
                <w:noProof/>
                <w:kern w:val="2"/>
                <w:sz w:val="24"/>
                <w:szCs w:val="24"/>
                <w14:ligatures w14:val="standardContextual"/>
              </w:rPr>
              <w:tab/>
            </w:r>
            <w:r w:rsidRPr="00574269">
              <w:rPr>
                <w:rStyle w:val="Hyperlink"/>
                <w:noProof/>
              </w:rPr>
              <w:t>Void an Election</w:t>
            </w:r>
            <w:r>
              <w:rPr>
                <w:noProof/>
                <w:webHidden/>
              </w:rPr>
              <w:tab/>
            </w:r>
            <w:r>
              <w:rPr>
                <w:noProof/>
                <w:webHidden/>
              </w:rPr>
              <w:fldChar w:fldCharType="begin"/>
            </w:r>
            <w:r>
              <w:rPr>
                <w:noProof/>
                <w:webHidden/>
              </w:rPr>
              <w:instrText xml:space="preserve"> PAGEREF _Toc200716581 \h </w:instrText>
            </w:r>
            <w:r>
              <w:rPr>
                <w:noProof/>
                <w:webHidden/>
              </w:rPr>
            </w:r>
            <w:r>
              <w:rPr>
                <w:noProof/>
                <w:webHidden/>
              </w:rPr>
              <w:fldChar w:fldCharType="separate"/>
            </w:r>
            <w:r>
              <w:rPr>
                <w:noProof/>
                <w:webHidden/>
              </w:rPr>
              <w:t>97</w:t>
            </w:r>
            <w:r>
              <w:rPr>
                <w:noProof/>
                <w:webHidden/>
              </w:rPr>
              <w:fldChar w:fldCharType="end"/>
            </w:r>
          </w:hyperlink>
        </w:p>
        <w:p w14:paraId="3551D845" w14:textId="2266C55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82" w:history="1">
            <w:r w:rsidRPr="00574269">
              <w:rPr>
                <w:rStyle w:val="Hyperlink"/>
                <w:noProof/>
              </w:rPr>
              <w:t>Section 23:</w:t>
            </w:r>
            <w:r>
              <w:rPr>
                <w:rFonts w:asciiTheme="minorHAnsi" w:eastAsiaTheme="minorEastAsia" w:hAnsiTheme="minorHAnsi" w:cstheme="minorBidi"/>
                <w:noProof/>
                <w:kern w:val="2"/>
                <w:sz w:val="24"/>
                <w:szCs w:val="24"/>
                <w14:ligatures w14:val="standardContextual"/>
              </w:rPr>
              <w:tab/>
            </w:r>
            <w:r w:rsidRPr="00574269">
              <w:rPr>
                <w:rStyle w:val="Hyperlink"/>
                <w:noProof/>
              </w:rPr>
              <w:t>Campaign Materials</w:t>
            </w:r>
            <w:r>
              <w:rPr>
                <w:noProof/>
                <w:webHidden/>
              </w:rPr>
              <w:tab/>
            </w:r>
            <w:r>
              <w:rPr>
                <w:noProof/>
                <w:webHidden/>
              </w:rPr>
              <w:fldChar w:fldCharType="begin"/>
            </w:r>
            <w:r>
              <w:rPr>
                <w:noProof/>
                <w:webHidden/>
              </w:rPr>
              <w:instrText xml:space="preserve"> PAGEREF _Toc200716582 \h </w:instrText>
            </w:r>
            <w:r>
              <w:rPr>
                <w:noProof/>
                <w:webHidden/>
              </w:rPr>
            </w:r>
            <w:r>
              <w:rPr>
                <w:noProof/>
                <w:webHidden/>
              </w:rPr>
              <w:fldChar w:fldCharType="separate"/>
            </w:r>
            <w:r>
              <w:rPr>
                <w:noProof/>
                <w:webHidden/>
              </w:rPr>
              <w:t>98</w:t>
            </w:r>
            <w:r>
              <w:rPr>
                <w:noProof/>
                <w:webHidden/>
              </w:rPr>
              <w:fldChar w:fldCharType="end"/>
            </w:r>
          </w:hyperlink>
        </w:p>
        <w:p w14:paraId="1FE2992C" w14:textId="2106DF6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83" w:history="1">
            <w:r w:rsidRPr="00574269">
              <w:rPr>
                <w:rStyle w:val="Hyperlink"/>
                <w:noProof/>
              </w:rPr>
              <w:t>Section 24:</w:t>
            </w:r>
            <w:r>
              <w:rPr>
                <w:rFonts w:asciiTheme="minorHAnsi" w:eastAsiaTheme="minorEastAsia" w:hAnsiTheme="minorHAnsi" w:cstheme="minorBidi"/>
                <w:noProof/>
                <w:kern w:val="2"/>
                <w:sz w:val="24"/>
                <w:szCs w:val="24"/>
                <w14:ligatures w14:val="standardContextual"/>
              </w:rPr>
              <w:tab/>
            </w:r>
            <w:r w:rsidRPr="00574269">
              <w:rPr>
                <w:rStyle w:val="Hyperlink"/>
                <w:noProof/>
              </w:rPr>
              <w:t>Campaign Finance Rules and Regulations</w:t>
            </w:r>
            <w:r>
              <w:rPr>
                <w:noProof/>
                <w:webHidden/>
              </w:rPr>
              <w:tab/>
            </w:r>
            <w:r>
              <w:rPr>
                <w:noProof/>
                <w:webHidden/>
              </w:rPr>
              <w:fldChar w:fldCharType="begin"/>
            </w:r>
            <w:r>
              <w:rPr>
                <w:noProof/>
                <w:webHidden/>
              </w:rPr>
              <w:instrText xml:space="preserve"> PAGEREF _Toc200716583 \h </w:instrText>
            </w:r>
            <w:r>
              <w:rPr>
                <w:noProof/>
                <w:webHidden/>
              </w:rPr>
            </w:r>
            <w:r>
              <w:rPr>
                <w:noProof/>
                <w:webHidden/>
              </w:rPr>
              <w:fldChar w:fldCharType="separate"/>
            </w:r>
            <w:r>
              <w:rPr>
                <w:noProof/>
                <w:webHidden/>
              </w:rPr>
              <w:t>98</w:t>
            </w:r>
            <w:r>
              <w:rPr>
                <w:noProof/>
                <w:webHidden/>
              </w:rPr>
              <w:fldChar w:fldCharType="end"/>
            </w:r>
          </w:hyperlink>
        </w:p>
        <w:p w14:paraId="531AF91C" w14:textId="0F234DA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84" w:history="1">
            <w:r w:rsidRPr="00574269">
              <w:rPr>
                <w:rStyle w:val="Hyperlink"/>
                <w:noProof/>
              </w:rPr>
              <w:t>Section 25:</w:t>
            </w:r>
            <w:r>
              <w:rPr>
                <w:rFonts w:asciiTheme="minorHAnsi" w:eastAsiaTheme="minorEastAsia" w:hAnsiTheme="minorHAnsi" w:cstheme="minorBidi"/>
                <w:noProof/>
                <w:kern w:val="2"/>
                <w:sz w:val="24"/>
                <w:szCs w:val="24"/>
                <w14:ligatures w14:val="standardContextual"/>
              </w:rPr>
              <w:tab/>
            </w:r>
            <w:r w:rsidRPr="00574269">
              <w:rPr>
                <w:rStyle w:val="Hyperlink"/>
                <w:noProof/>
              </w:rPr>
              <w:t>Posting Policy</w:t>
            </w:r>
            <w:r>
              <w:rPr>
                <w:noProof/>
                <w:webHidden/>
              </w:rPr>
              <w:tab/>
            </w:r>
            <w:r>
              <w:rPr>
                <w:noProof/>
                <w:webHidden/>
              </w:rPr>
              <w:fldChar w:fldCharType="begin"/>
            </w:r>
            <w:r>
              <w:rPr>
                <w:noProof/>
                <w:webHidden/>
              </w:rPr>
              <w:instrText xml:space="preserve"> PAGEREF _Toc200716584 \h </w:instrText>
            </w:r>
            <w:r>
              <w:rPr>
                <w:noProof/>
                <w:webHidden/>
              </w:rPr>
            </w:r>
            <w:r>
              <w:rPr>
                <w:noProof/>
                <w:webHidden/>
              </w:rPr>
              <w:fldChar w:fldCharType="separate"/>
            </w:r>
            <w:r>
              <w:rPr>
                <w:noProof/>
                <w:webHidden/>
              </w:rPr>
              <w:t>99</w:t>
            </w:r>
            <w:r>
              <w:rPr>
                <w:noProof/>
                <w:webHidden/>
              </w:rPr>
              <w:fldChar w:fldCharType="end"/>
            </w:r>
          </w:hyperlink>
        </w:p>
        <w:p w14:paraId="4CD395FE" w14:textId="517E138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85" w:history="1">
            <w:r w:rsidRPr="00574269">
              <w:rPr>
                <w:rStyle w:val="Hyperlink"/>
                <w:noProof/>
              </w:rPr>
              <w:t>Section 26:</w:t>
            </w:r>
            <w:r>
              <w:rPr>
                <w:rFonts w:asciiTheme="minorHAnsi" w:eastAsiaTheme="minorEastAsia" w:hAnsiTheme="minorHAnsi" w:cstheme="minorBidi"/>
                <w:noProof/>
                <w:kern w:val="2"/>
                <w:sz w:val="24"/>
                <w:szCs w:val="24"/>
                <w14:ligatures w14:val="standardContextual"/>
              </w:rPr>
              <w:tab/>
            </w:r>
            <w:r w:rsidRPr="00574269">
              <w:rPr>
                <w:rStyle w:val="Hyperlink"/>
                <w:noProof/>
              </w:rPr>
              <w:t>Administration of Electronic Filing of Documents</w:t>
            </w:r>
            <w:r>
              <w:rPr>
                <w:noProof/>
                <w:webHidden/>
              </w:rPr>
              <w:tab/>
            </w:r>
            <w:r>
              <w:rPr>
                <w:noProof/>
                <w:webHidden/>
              </w:rPr>
              <w:fldChar w:fldCharType="begin"/>
            </w:r>
            <w:r>
              <w:rPr>
                <w:noProof/>
                <w:webHidden/>
              </w:rPr>
              <w:instrText xml:space="preserve"> PAGEREF _Toc200716585 \h </w:instrText>
            </w:r>
            <w:r>
              <w:rPr>
                <w:noProof/>
                <w:webHidden/>
              </w:rPr>
            </w:r>
            <w:r>
              <w:rPr>
                <w:noProof/>
                <w:webHidden/>
              </w:rPr>
              <w:fldChar w:fldCharType="separate"/>
            </w:r>
            <w:r>
              <w:rPr>
                <w:noProof/>
                <w:webHidden/>
              </w:rPr>
              <w:t>99</w:t>
            </w:r>
            <w:r>
              <w:rPr>
                <w:noProof/>
                <w:webHidden/>
              </w:rPr>
              <w:fldChar w:fldCharType="end"/>
            </w:r>
          </w:hyperlink>
        </w:p>
        <w:p w14:paraId="6C2DFD8C" w14:textId="352D7EE5"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86" w:history="1">
            <w:r w:rsidRPr="00574269">
              <w:rPr>
                <w:rStyle w:val="Hyperlink"/>
                <w:noProof/>
              </w:rPr>
              <w:t>Section 27:</w:t>
            </w:r>
            <w:r>
              <w:rPr>
                <w:rFonts w:asciiTheme="minorHAnsi" w:eastAsiaTheme="minorEastAsia" w:hAnsiTheme="minorHAnsi" w:cstheme="minorBidi"/>
                <w:noProof/>
                <w:kern w:val="2"/>
                <w:sz w:val="24"/>
                <w:szCs w:val="24"/>
                <w14:ligatures w14:val="standardContextual"/>
              </w:rPr>
              <w:tab/>
            </w:r>
            <w:r w:rsidRPr="00574269">
              <w:rPr>
                <w:rStyle w:val="Hyperlink"/>
                <w:noProof/>
              </w:rPr>
              <w:t>Severability</w:t>
            </w:r>
            <w:r>
              <w:rPr>
                <w:noProof/>
                <w:webHidden/>
              </w:rPr>
              <w:tab/>
            </w:r>
            <w:r>
              <w:rPr>
                <w:noProof/>
                <w:webHidden/>
              </w:rPr>
              <w:fldChar w:fldCharType="begin"/>
            </w:r>
            <w:r>
              <w:rPr>
                <w:noProof/>
                <w:webHidden/>
              </w:rPr>
              <w:instrText xml:space="preserve"> PAGEREF _Toc200716586 \h </w:instrText>
            </w:r>
            <w:r>
              <w:rPr>
                <w:noProof/>
                <w:webHidden/>
              </w:rPr>
            </w:r>
            <w:r>
              <w:rPr>
                <w:noProof/>
                <w:webHidden/>
              </w:rPr>
              <w:fldChar w:fldCharType="separate"/>
            </w:r>
            <w:r>
              <w:rPr>
                <w:noProof/>
                <w:webHidden/>
              </w:rPr>
              <w:t>99</w:t>
            </w:r>
            <w:r>
              <w:rPr>
                <w:noProof/>
                <w:webHidden/>
              </w:rPr>
              <w:fldChar w:fldCharType="end"/>
            </w:r>
          </w:hyperlink>
        </w:p>
        <w:p w14:paraId="3B64E09E" w14:textId="538D1A5F"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587" w:history="1">
            <w:r w:rsidRPr="00574269">
              <w:rPr>
                <w:rStyle w:val="Hyperlink"/>
                <w:noProof/>
              </w:rPr>
              <w:t>Chapter 3.</w:t>
            </w:r>
            <w:r>
              <w:rPr>
                <w:rFonts w:asciiTheme="minorHAnsi" w:eastAsiaTheme="minorEastAsia" w:hAnsiTheme="minorHAnsi" w:cstheme="minorBidi"/>
                <w:noProof/>
                <w:kern w:val="2"/>
                <w:sz w:val="24"/>
                <w:szCs w:val="24"/>
                <w14:ligatures w14:val="standardContextual"/>
              </w:rPr>
              <w:tab/>
            </w:r>
            <w:r w:rsidRPr="00574269">
              <w:rPr>
                <w:rStyle w:val="Hyperlink"/>
                <w:noProof/>
              </w:rPr>
              <w:t>KCCD Student Trustee Selecton Committee</w:t>
            </w:r>
            <w:r>
              <w:rPr>
                <w:noProof/>
                <w:webHidden/>
              </w:rPr>
              <w:tab/>
            </w:r>
            <w:r>
              <w:rPr>
                <w:noProof/>
                <w:webHidden/>
              </w:rPr>
              <w:fldChar w:fldCharType="begin"/>
            </w:r>
            <w:r>
              <w:rPr>
                <w:noProof/>
                <w:webHidden/>
              </w:rPr>
              <w:instrText xml:space="preserve"> PAGEREF _Toc200716587 \h </w:instrText>
            </w:r>
            <w:r>
              <w:rPr>
                <w:noProof/>
                <w:webHidden/>
              </w:rPr>
            </w:r>
            <w:r>
              <w:rPr>
                <w:noProof/>
                <w:webHidden/>
              </w:rPr>
              <w:fldChar w:fldCharType="separate"/>
            </w:r>
            <w:r>
              <w:rPr>
                <w:noProof/>
                <w:webHidden/>
              </w:rPr>
              <w:t>100</w:t>
            </w:r>
            <w:r>
              <w:rPr>
                <w:noProof/>
                <w:webHidden/>
              </w:rPr>
              <w:fldChar w:fldCharType="end"/>
            </w:r>
          </w:hyperlink>
        </w:p>
        <w:p w14:paraId="2809D183" w14:textId="26DFE2F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88"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Establishment</w:t>
            </w:r>
            <w:r>
              <w:rPr>
                <w:noProof/>
                <w:webHidden/>
              </w:rPr>
              <w:tab/>
            </w:r>
            <w:r>
              <w:rPr>
                <w:noProof/>
                <w:webHidden/>
              </w:rPr>
              <w:fldChar w:fldCharType="begin"/>
            </w:r>
            <w:r>
              <w:rPr>
                <w:noProof/>
                <w:webHidden/>
              </w:rPr>
              <w:instrText xml:space="preserve"> PAGEREF _Toc200716588 \h </w:instrText>
            </w:r>
            <w:r>
              <w:rPr>
                <w:noProof/>
                <w:webHidden/>
              </w:rPr>
            </w:r>
            <w:r>
              <w:rPr>
                <w:noProof/>
                <w:webHidden/>
              </w:rPr>
              <w:fldChar w:fldCharType="separate"/>
            </w:r>
            <w:r>
              <w:rPr>
                <w:noProof/>
                <w:webHidden/>
              </w:rPr>
              <w:t>100</w:t>
            </w:r>
            <w:r>
              <w:rPr>
                <w:noProof/>
                <w:webHidden/>
              </w:rPr>
              <w:fldChar w:fldCharType="end"/>
            </w:r>
          </w:hyperlink>
        </w:p>
        <w:p w14:paraId="1BB74657" w14:textId="55B833C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89"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Composition of the Selection Committee</w:t>
            </w:r>
            <w:r>
              <w:rPr>
                <w:noProof/>
                <w:webHidden/>
              </w:rPr>
              <w:tab/>
            </w:r>
            <w:r>
              <w:rPr>
                <w:noProof/>
                <w:webHidden/>
              </w:rPr>
              <w:fldChar w:fldCharType="begin"/>
            </w:r>
            <w:r>
              <w:rPr>
                <w:noProof/>
                <w:webHidden/>
              </w:rPr>
              <w:instrText xml:space="preserve"> PAGEREF _Toc200716589 \h </w:instrText>
            </w:r>
            <w:r>
              <w:rPr>
                <w:noProof/>
                <w:webHidden/>
              </w:rPr>
            </w:r>
            <w:r>
              <w:rPr>
                <w:noProof/>
                <w:webHidden/>
              </w:rPr>
              <w:fldChar w:fldCharType="separate"/>
            </w:r>
            <w:r>
              <w:rPr>
                <w:noProof/>
                <w:webHidden/>
              </w:rPr>
              <w:t>100</w:t>
            </w:r>
            <w:r>
              <w:rPr>
                <w:noProof/>
                <w:webHidden/>
              </w:rPr>
              <w:fldChar w:fldCharType="end"/>
            </w:r>
          </w:hyperlink>
        </w:p>
        <w:p w14:paraId="61123079" w14:textId="20DE3C0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90"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Voting</w:t>
            </w:r>
            <w:r>
              <w:rPr>
                <w:noProof/>
                <w:webHidden/>
              </w:rPr>
              <w:tab/>
            </w:r>
            <w:r>
              <w:rPr>
                <w:noProof/>
                <w:webHidden/>
              </w:rPr>
              <w:fldChar w:fldCharType="begin"/>
            </w:r>
            <w:r>
              <w:rPr>
                <w:noProof/>
                <w:webHidden/>
              </w:rPr>
              <w:instrText xml:space="preserve"> PAGEREF _Toc200716590 \h </w:instrText>
            </w:r>
            <w:r>
              <w:rPr>
                <w:noProof/>
                <w:webHidden/>
              </w:rPr>
            </w:r>
            <w:r>
              <w:rPr>
                <w:noProof/>
                <w:webHidden/>
              </w:rPr>
              <w:fldChar w:fldCharType="separate"/>
            </w:r>
            <w:r>
              <w:rPr>
                <w:noProof/>
                <w:webHidden/>
              </w:rPr>
              <w:t>100</w:t>
            </w:r>
            <w:r>
              <w:rPr>
                <w:noProof/>
                <w:webHidden/>
              </w:rPr>
              <w:fldChar w:fldCharType="end"/>
            </w:r>
          </w:hyperlink>
        </w:p>
        <w:p w14:paraId="11DA8CFE" w14:textId="2B8415A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91"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Committee Meetings</w:t>
            </w:r>
            <w:r>
              <w:rPr>
                <w:noProof/>
                <w:webHidden/>
              </w:rPr>
              <w:tab/>
            </w:r>
            <w:r>
              <w:rPr>
                <w:noProof/>
                <w:webHidden/>
              </w:rPr>
              <w:fldChar w:fldCharType="begin"/>
            </w:r>
            <w:r>
              <w:rPr>
                <w:noProof/>
                <w:webHidden/>
              </w:rPr>
              <w:instrText xml:space="preserve"> PAGEREF _Toc200716591 \h </w:instrText>
            </w:r>
            <w:r>
              <w:rPr>
                <w:noProof/>
                <w:webHidden/>
              </w:rPr>
            </w:r>
            <w:r>
              <w:rPr>
                <w:noProof/>
                <w:webHidden/>
              </w:rPr>
              <w:fldChar w:fldCharType="separate"/>
            </w:r>
            <w:r>
              <w:rPr>
                <w:noProof/>
                <w:webHidden/>
              </w:rPr>
              <w:t>100</w:t>
            </w:r>
            <w:r>
              <w:rPr>
                <w:noProof/>
                <w:webHidden/>
              </w:rPr>
              <w:fldChar w:fldCharType="end"/>
            </w:r>
          </w:hyperlink>
        </w:p>
        <w:p w14:paraId="085FA97E" w14:textId="7B1FADBE"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592" w:history="1">
            <w:r w:rsidRPr="00574269">
              <w:rPr>
                <w:rStyle w:val="Hyperlink"/>
                <w:noProof/>
              </w:rPr>
              <w:t>Chapter 4.</w:t>
            </w:r>
            <w:r>
              <w:rPr>
                <w:rFonts w:asciiTheme="minorHAnsi" w:eastAsiaTheme="minorEastAsia" w:hAnsiTheme="minorHAnsi" w:cstheme="minorBidi"/>
                <w:noProof/>
                <w:kern w:val="2"/>
                <w:sz w:val="24"/>
                <w:szCs w:val="24"/>
                <w14:ligatures w14:val="standardContextual"/>
              </w:rPr>
              <w:tab/>
            </w:r>
            <w:r w:rsidRPr="00574269">
              <w:rPr>
                <w:rStyle w:val="Hyperlink"/>
                <w:noProof/>
              </w:rPr>
              <w:t>KCCD Student Trustee Election Process</w:t>
            </w:r>
            <w:r>
              <w:rPr>
                <w:noProof/>
                <w:webHidden/>
              </w:rPr>
              <w:tab/>
            </w:r>
            <w:r>
              <w:rPr>
                <w:noProof/>
                <w:webHidden/>
              </w:rPr>
              <w:fldChar w:fldCharType="begin"/>
            </w:r>
            <w:r>
              <w:rPr>
                <w:noProof/>
                <w:webHidden/>
              </w:rPr>
              <w:instrText xml:space="preserve"> PAGEREF _Toc200716592 \h </w:instrText>
            </w:r>
            <w:r>
              <w:rPr>
                <w:noProof/>
                <w:webHidden/>
              </w:rPr>
            </w:r>
            <w:r>
              <w:rPr>
                <w:noProof/>
                <w:webHidden/>
              </w:rPr>
              <w:fldChar w:fldCharType="separate"/>
            </w:r>
            <w:r>
              <w:rPr>
                <w:noProof/>
                <w:webHidden/>
              </w:rPr>
              <w:t>101</w:t>
            </w:r>
            <w:r>
              <w:rPr>
                <w:noProof/>
                <w:webHidden/>
              </w:rPr>
              <w:fldChar w:fldCharType="end"/>
            </w:r>
          </w:hyperlink>
        </w:p>
        <w:p w14:paraId="58F6099C" w14:textId="41EB15D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93"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Establishment</w:t>
            </w:r>
            <w:r>
              <w:rPr>
                <w:noProof/>
                <w:webHidden/>
              </w:rPr>
              <w:tab/>
            </w:r>
            <w:r>
              <w:rPr>
                <w:noProof/>
                <w:webHidden/>
              </w:rPr>
              <w:fldChar w:fldCharType="begin"/>
            </w:r>
            <w:r>
              <w:rPr>
                <w:noProof/>
                <w:webHidden/>
              </w:rPr>
              <w:instrText xml:space="preserve"> PAGEREF _Toc200716593 \h </w:instrText>
            </w:r>
            <w:r>
              <w:rPr>
                <w:noProof/>
                <w:webHidden/>
              </w:rPr>
            </w:r>
            <w:r>
              <w:rPr>
                <w:noProof/>
                <w:webHidden/>
              </w:rPr>
              <w:fldChar w:fldCharType="separate"/>
            </w:r>
            <w:r>
              <w:rPr>
                <w:noProof/>
                <w:webHidden/>
              </w:rPr>
              <w:t>101</w:t>
            </w:r>
            <w:r>
              <w:rPr>
                <w:noProof/>
                <w:webHidden/>
              </w:rPr>
              <w:fldChar w:fldCharType="end"/>
            </w:r>
          </w:hyperlink>
        </w:p>
        <w:p w14:paraId="71DB8068" w14:textId="525FA26E"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94"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_Toc200716594 \h </w:instrText>
            </w:r>
            <w:r>
              <w:rPr>
                <w:noProof/>
                <w:webHidden/>
              </w:rPr>
            </w:r>
            <w:r>
              <w:rPr>
                <w:noProof/>
                <w:webHidden/>
              </w:rPr>
              <w:fldChar w:fldCharType="separate"/>
            </w:r>
            <w:r>
              <w:rPr>
                <w:noProof/>
                <w:webHidden/>
              </w:rPr>
              <w:t>101</w:t>
            </w:r>
            <w:r>
              <w:rPr>
                <w:noProof/>
                <w:webHidden/>
              </w:rPr>
              <w:fldChar w:fldCharType="end"/>
            </w:r>
          </w:hyperlink>
        </w:p>
        <w:p w14:paraId="0CDA14B7" w14:textId="7589187C"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95"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Student Trustee Elections</w:t>
            </w:r>
            <w:r>
              <w:rPr>
                <w:noProof/>
                <w:webHidden/>
              </w:rPr>
              <w:tab/>
            </w:r>
            <w:r>
              <w:rPr>
                <w:noProof/>
                <w:webHidden/>
              </w:rPr>
              <w:fldChar w:fldCharType="begin"/>
            </w:r>
            <w:r>
              <w:rPr>
                <w:noProof/>
                <w:webHidden/>
              </w:rPr>
              <w:instrText xml:space="preserve"> PAGEREF _Toc200716595 \h </w:instrText>
            </w:r>
            <w:r>
              <w:rPr>
                <w:noProof/>
                <w:webHidden/>
              </w:rPr>
            </w:r>
            <w:r>
              <w:rPr>
                <w:noProof/>
                <w:webHidden/>
              </w:rPr>
              <w:fldChar w:fldCharType="separate"/>
            </w:r>
            <w:r>
              <w:rPr>
                <w:noProof/>
                <w:webHidden/>
              </w:rPr>
              <w:t>101</w:t>
            </w:r>
            <w:r>
              <w:rPr>
                <w:noProof/>
                <w:webHidden/>
              </w:rPr>
              <w:fldChar w:fldCharType="end"/>
            </w:r>
          </w:hyperlink>
        </w:p>
        <w:p w14:paraId="25595892" w14:textId="0DBB99F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96"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Resignation of the Student Trustee</w:t>
            </w:r>
            <w:r>
              <w:rPr>
                <w:noProof/>
                <w:webHidden/>
              </w:rPr>
              <w:tab/>
            </w:r>
            <w:r>
              <w:rPr>
                <w:noProof/>
                <w:webHidden/>
              </w:rPr>
              <w:fldChar w:fldCharType="begin"/>
            </w:r>
            <w:r>
              <w:rPr>
                <w:noProof/>
                <w:webHidden/>
              </w:rPr>
              <w:instrText xml:space="preserve"> PAGEREF _Toc200716596 \h </w:instrText>
            </w:r>
            <w:r>
              <w:rPr>
                <w:noProof/>
                <w:webHidden/>
              </w:rPr>
            </w:r>
            <w:r>
              <w:rPr>
                <w:noProof/>
                <w:webHidden/>
              </w:rPr>
              <w:fldChar w:fldCharType="separate"/>
            </w:r>
            <w:r>
              <w:rPr>
                <w:noProof/>
                <w:webHidden/>
              </w:rPr>
              <w:t>101</w:t>
            </w:r>
            <w:r>
              <w:rPr>
                <w:noProof/>
                <w:webHidden/>
              </w:rPr>
              <w:fldChar w:fldCharType="end"/>
            </w:r>
          </w:hyperlink>
        </w:p>
        <w:p w14:paraId="6FA79355" w14:textId="667B944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97"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Election Dates</w:t>
            </w:r>
            <w:r>
              <w:rPr>
                <w:noProof/>
                <w:webHidden/>
              </w:rPr>
              <w:tab/>
            </w:r>
            <w:r>
              <w:rPr>
                <w:noProof/>
                <w:webHidden/>
              </w:rPr>
              <w:fldChar w:fldCharType="begin"/>
            </w:r>
            <w:r>
              <w:rPr>
                <w:noProof/>
                <w:webHidden/>
              </w:rPr>
              <w:instrText xml:space="preserve"> PAGEREF _Toc200716597 \h </w:instrText>
            </w:r>
            <w:r>
              <w:rPr>
                <w:noProof/>
                <w:webHidden/>
              </w:rPr>
            </w:r>
            <w:r>
              <w:rPr>
                <w:noProof/>
                <w:webHidden/>
              </w:rPr>
              <w:fldChar w:fldCharType="separate"/>
            </w:r>
            <w:r>
              <w:rPr>
                <w:noProof/>
                <w:webHidden/>
              </w:rPr>
              <w:t>101</w:t>
            </w:r>
            <w:r>
              <w:rPr>
                <w:noProof/>
                <w:webHidden/>
              </w:rPr>
              <w:fldChar w:fldCharType="end"/>
            </w:r>
          </w:hyperlink>
        </w:p>
        <w:p w14:paraId="0ACC09DC" w14:textId="41FF64B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98"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Polling of Elections</w:t>
            </w:r>
            <w:r>
              <w:rPr>
                <w:noProof/>
                <w:webHidden/>
              </w:rPr>
              <w:tab/>
            </w:r>
            <w:r>
              <w:rPr>
                <w:noProof/>
                <w:webHidden/>
              </w:rPr>
              <w:fldChar w:fldCharType="begin"/>
            </w:r>
            <w:r>
              <w:rPr>
                <w:noProof/>
                <w:webHidden/>
              </w:rPr>
              <w:instrText xml:space="preserve"> PAGEREF _Toc200716598 \h </w:instrText>
            </w:r>
            <w:r>
              <w:rPr>
                <w:noProof/>
                <w:webHidden/>
              </w:rPr>
            </w:r>
            <w:r>
              <w:rPr>
                <w:noProof/>
                <w:webHidden/>
              </w:rPr>
              <w:fldChar w:fldCharType="separate"/>
            </w:r>
            <w:r>
              <w:rPr>
                <w:noProof/>
                <w:webHidden/>
              </w:rPr>
              <w:t>101</w:t>
            </w:r>
            <w:r>
              <w:rPr>
                <w:noProof/>
                <w:webHidden/>
              </w:rPr>
              <w:fldChar w:fldCharType="end"/>
            </w:r>
          </w:hyperlink>
        </w:p>
        <w:p w14:paraId="50A2F8A4" w14:textId="4E3B353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599" w:history="1">
            <w:r w:rsidRPr="00574269">
              <w:rPr>
                <w:rStyle w:val="Hyperlink"/>
                <w:noProof/>
              </w:rPr>
              <w:t>Section 07:</w:t>
            </w:r>
            <w:r>
              <w:rPr>
                <w:rFonts w:asciiTheme="minorHAnsi" w:eastAsiaTheme="minorEastAsia" w:hAnsiTheme="minorHAnsi" w:cstheme="minorBidi"/>
                <w:noProof/>
                <w:kern w:val="2"/>
                <w:sz w:val="24"/>
                <w:szCs w:val="24"/>
                <w14:ligatures w14:val="standardContextual"/>
              </w:rPr>
              <w:tab/>
            </w:r>
            <w:r w:rsidRPr="00574269">
              <w:rPr>
                <w:rStyle w:val="Hyperlink"/>
                <w:noProof/>
              </w:rPr>
              <w:t>Candidate Debates</w:t>
            </w:r>
            <w:r>
              <w:rPr>
                <w:noProof/>
                <w:webHidden/>
              </w:rPr>
              <w:tab/>
            </w:r>
            <w:r>
              <w:rPr>
                <w:noProof/>
                <w:webHidden/>
              </w:rPr>
              <w:fldChar w:fldCharType="begin"/>
            </w:r>
            <w:r>
              <w:rPr>
                <w:noProof/>
                <w:webHidden/>
              </w:rPr>
              <w:instrText xml:space="preserve"> PAGEREF _Toc200716599 \h </w:instrText>
            </w:r>
            <w:r>
              <w:rPr>
                <w:noProof/>
                <w:webHidden/>
              </w:rPr>
            </w:r>
            <w:r>
              <w:rPr>
                <w:noProof/>
                <w:webHidden/>
              </w:rPr>
              <w:fldChar w:fldCharType="separate"/>
            </w:r>
            <w:r>
              <w:rPr>
                <w:noProof/>
                <w:webHidden/>
              </w:rPr>
              <w:t>101</w:t>
            </w:r>
            <w:r>
              <w:rPr>
                <w:noProof/>
                <w:webHidden/>
              </w:rPr>
              <w:fldChar w:fldCharType="end"/>
            </w:r>
          </w:hyperlink>
        </w:p>
        <w:p w14:paraId="17297C81" w14:textId="6DE9BB1A"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00" w:history="1">
            <w:r w:rsidRPr="00574269">
              <w:rPr>
                <w:rStyle w:val="Hyperlink"/>
                <w:noProof/>
              </w:rPr>
              <w:t>Section 08:</w:t>
            </w:r>
            <w:r>
              <w:rPr>
                <w:rFonts w:asciiTheme="minorHAnsi" w:eastAsiaTheme="minorEastAsia" w:hAnsiTheme="minorHAnsi" w:cstheme="minorBidi"/>
                <w:noProof/>
                <w:kern w:val="2"/>
                <w:sz w:val="24"/>
                <w:szCs w:val="24"/>
                <w14:ligatures w14:val="standardContextual"/>
              </w:rPr>
              <w:tab/>
            </w:r>
            <w:r w:rsidRPr="00574269">
              <w:rPr>
                <w:rStyle w:val="Hyperlink"/>
                <w:noProof/>
              </w:rPr>
              <w:t>Candidates</w:t>
            </w:r>
            <w:r>
              <w:rPr>
                <w:noProof/>
                <w:webHidden/>
              </w:rPr>
              <w:tab/>
            </w:r>
            <w:r>
              <w:rPr>
                <w:noProof/>
                <w:webHidden/>
              </w:rPr>
              <w:fldChar w:fldCharType="begin"/>
            </w:r>
            <w:r>
              <w:rPr>
                <w:noProof/>
                <w:webHidden/>
              </w:rPr>
              <w:instrText xml:space="preserve"> PAGEREF _Toc200716600 \h </w:instrText>
            </w:r>
            <w:r>
              <w:rPr>
                <w:noProof/>
                <w:webHidden/>
              </w:rPr>
            </w:r>
            <w:r>
              <w:rPr>
                <w:noProof/>
                <w:webHidden/>
              </w:rPr>
              <w:fldChar w:fldCharType="separate"/>
            </w:r>
            <w:r>
              <w:rPr>
                <w:noProof/>
                <w:webHidden/>
              </w:rPr>
              <w:t>102</w:t>
            </w:r>
            <w:r>
              <w:rPr>
                <w:noProof/>
                <w:webHidden/>
              </w:rPr>
              <w:fldChar w:fldCharType="end"/>
            </w:r>
          </w:hyperlink>
        </w:p>
        <w:p w14:paraId="2D9A1AEF" w14:textId="52EAF54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01" w:history="1">
            <w:r w:rsidRPr="00574269">
              <w:rPr>
                <w:rStyle w:val="Hyperlink"/>
                <w:noProof/>
              </w:rPr>
              <w:t>Section 09:</w:t>
            </w:r>
            <w:r>
              <w:rPr>
                <w:rFonts w:asciiTheme="minorHAnsi" w:eastAsiaTheme="minorEastAsia" w:hAnsiTheme="minorHAnsi" w:cstheme="minorBidi"/>
                <w:noProof/>
                <w:kern w:val="2"/>
                <w:sz w:val="24"/>
                <w:szCs w:val="24"/>
                <w14:ligatures w14:val="standardContextual"/>
              </w:rPr>
              <w:tab/>
            </w:r>
            <w:r w:rsidRPr="00574269">
              <w:rPr>
                <w:rStyle w:val="Hyperlink"/>
                <w:noProof/>
              </w:rPr>
              <w:t>Elections Time Frame</w:t>
            </w:r>
            <w:r>
              <w:rPr>
                <w:noProof/>
                <w:webHidden/>
              </w:rPr>
              <w:tab/>
            </w:r>
            <w:r>
              <w:rPr>
                <w:noProof/>
                <w:webHidden/>
              </w:rPr>
              <w:fldChar w:fldCharType="begin"/>
            </w:r>
            <w:r>
              <w:rPr>
                <w:noProof/>
                <w:webHidden/>
              </w:rPr>
              <w:instrText xml:space="preserve"> PAGEREF _Toc200716601 \h </w:instrText>
            </w:r>
            <w:r>
              <w:rPr>
                <w:noProof/>
                <w:webHidden/>
              </w:rPr>
            </w:r>
            <w:r>
              <w:rPr>
                <w:noProof/>
                <w:webHidden/>
              </w:rPr>
              <w:fldChar w:fldCharType="separate"/>
            </w:r>
            <w:r>
              <w:rPr>
                <w:noProof/>
                <w:webHidden/>
              </w:rPr>
              <w:t>102</w:t>
            </w:r>
            <w:r>
              <w:rPr>
                <w:noProof/>
                <w:webHidden/>
              </w:rPr>
              <w:fldChar w:fldCharType="end"/>
            </w:r>
          </w:hyperlink>
        </w:p>
        <w:p w14:paraId="0C0813E6" w14:textId="48DC5DF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02" w:history="1">
            <w:r w:rsidRPr="00574269">
              <w:rPr>
                <w:rStyle w:val="Hyperlink"/>
                <w:noProof/>
              </w:rPr>
              <w:t>Section 10:</w:t>
            </w:r>
            <w:r>
              <w:rPr>
                <w:rFonts w:asciiTheme="minorHAnsi" w:eastAsiaTheme="minorEastAsia" w:hAnsiTheme="minorHAnsi" w:cstheme="minorBidi"/>
                <w:noProof/>
                <w:kern w:val="2"/>
                <w:sz w:val="24"/>
                <w:szCs w:val="24"/>
                <w14:ligatures w14:val="standardContextual"/>
              </w:rPr>
              <w:tab/>
            </w:r>
            <w:r w:rsidRPr="00574269">
              <w:rPr>
                <w:rStyle w:val="Hyperlink"/>
                <w:noProof/>
              </w:rPr>
              <w:t>Candidate Filing Form</w:t>
            </w:r>
            <w:r>
              <w:rPr>
                <w:noProof/>
                <w:webHidden/>
              </w:rPr>
              <w:tab/>
            </w:r>
            <w:r>
              <w:rPr>
                <w:noProof/>
                <w:webHidden/>
              </w:rPr>
              <w:fldChar w:fldCharType="begin"/>
            </w:r>
            <w:r>
              <w:rPr>
                <w:noProof/>
                <w:webHidden/>
              </w:rPr>
              <w:instrText xml:space="preserve"> PAGEREF _Toc200716602 \h </w:instrText>
            </w:r>
            <w:r>
              <w:rPr>
                <w:noProof/>
                <w:webHidden/>
              </w:rPr>
            </w:r>
            <w:r>
              <w:rPr>
                <w:noProof/>
                <w:webHidden/>
              </w:rPr>
              <w:fldChar w:fldCharType="separate"/>
            </w:r>
            <w:r>
              <w:rPr>
                <w:noProof/>
                <w:webHidden/>
              </w:rPr>
              <w:t>102</w:t>
            </w:r>
            <w:r>
              <w:rPr>
                <w:noProof/>
                <w:webHidden/>
              </w:rPr>
              <w:fldChar w:fldCharType="end"/>
            </w:r>
          </w:hyperlink>
        </w:p>
        <w:p w14:paraId="2CF02690" w14:textId="1544237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03" w:history="1">
            <w:r w:rsidRPr="00574269">
              <w:rPr>
                <w:rStyle w:val="Hyperlink"/>
                <w:noProof/>
              </w:rPr>
              <w:t>Section 11:</w:t>
            </w:r>
            <w:r>
              <w:rPr>
                <w:rFonts w:asciiTheme="minorHAnsi" w:eastAsiaTheme="minorEastAsia" w:hAnsiTheme="minorHAnsi" w:cstheme="minorBidi"/>
                <w:noProof/>
                <w:kern w:val="2"/>
                <w:sz w:val="24"/>
                <w:szCs w:val="24"/>
                <w14:ligatures w14:val="standardContextual"/>
              </w:rPr>
              <w:tab/>
            </w:r>
            <w:r w:rsidRPr="00574269">
              <w:rPr>
                <w:rStyle w:val="Hyperlink"/>
                <w:noProof/>
              </w:rPr>
              <w:t>Deadline for Withdrawal</w:t>
            </w:r>
            <w:r>
              <w:rPr>
                <w:noProof/>
                <w:webHidden/>
              </w:rPr>
              <w:tab/>
            </w:r>
            <w:r>
              <w:rPr>
                <w:noProof/>
                <w:webHidden/>
              </w:rPr>
              <w:fldChar w:fldCharType="begin"/>
            </w:r>
            <w:r>
              <w:rPr>
                <w:noProof/>
                <w:webHidden/>
              </w:rPr>
              <w:instrText xml:space="preserve"> PAGEREF _Toc200716603 \h </w:instrText>
            </w:r>
            <w:r>
              <w:rPr>
                <w:noProof/>
                <w:webHidden/>
              </w:rPr>
            </w:r>
            <w:r>
              <w:rPr>
                <w:noProof/>
                <w:webHidden/>
              </w:rPr>
              <w:fldChar w:fldCharType="separate"/>
            </w:r>
            <w:r>
              <w:rPr>
                <w:noProof/>
                <w:webHidden/>
              </w:rPr>
              <w:t>102</w:t>
            </w:r>
            <w:r>
              <w:rPr>
                <w:noProof/>
                <w:webHidden/>
              </w:rPr>
              <w:fldChar w:fldCharType="end"/>
            </w:r>
          </w:hyperlink>
        </w:p>
        <w:p w14:paraId="14042B25" w14:textId="486AA6B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04" w:history="1">
            <w:r w:rsidRPr="00574269">
              <w:rPr>
                <w:rStyle w:val="Hyperlink"/>
                <w:noProof/>
              </w:rPr>
              <w:t>Section 12:</w:t>
            </w:r>
            <w:r>
              <w:rPr>
                <w:rFonts w:asciiTheme="minorHAnsi" w:eastAsiaTheme="minorEastAsia" w:hAnsiTheme="minorHAnsi" w:cstheme="minorBidi"/>
                <w:noProof/>
                <w:kern w:val="2"/>
                <w:sz w:val="24"/>
                <w:szCs w:val="24"/>
                <w14:ligatures w14:val="standardContextual"/>
              </w:rPr>
              <w:tab/>
            </w:r>
            <w:r w:rsidRPr="00574269">
              <w:rPr>
                <w:rStyle w:val="Hyperlink"/>
                <w:noProof/>
              </w:rPr>
              <w:t>Qualifications of Voters</w:t>
            </w:r>
            <w:r>
              <w:rPr>
                <w:noProof/>
                <w:webHidden/>
              </w:rPr>
              <w:tab/>
            </w:r>
            <w:r>
              <w:rPr>
                <w:noProof/>
                <w:webHidden/>
              </w:rPr>
              <w:fldChar w:fldCharType="begin"/>
            </w:r>
            <w:r>
              <w:rPr>
                <w:noProof/>
                <w:webHidden/>
              </w:rPr>
              <w:instrText xml:space="preserve"> PAGEREF _Toc200716604 \h </w:instrText>
            </w:r>
            <w:r>
              <w:rPr>
                <w:noProof/>
                <w:webHidden/>
              </w:rPr>
            </w:r>
            <w:r>
              <w:rPr>
                <w:noProof/>
                <w:webHidden/>
              </w:rPr>
              <w:fldChar w:fldCharType="separate"/>
            </w:r>
            <w:r>
              <w:rPr>
                <w:noProof/>
                <w:webHidden/>
              </w:rPr>
              <w:t>103</w:t>
            </w:r>
            <w:r>
              <w:rPr>
                <w:noProof/>
                <w:webHidden/>
              </w:rPr>
              <w:fldChar w:fldCharType="end"/>
            </w:r>
          </w:hyperlink>
        </w:p>
        <w:p w14:paraId="7EF7F331" w14:textId="67404A4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05" w:history="1">
            <w:r w:rsidRPr="00574269">
              <w:rPr>
                <w:rStyle w:val="Hyperlink"/>
                <w:noProof/>
              </w:rPr>
              <w:t>Section 13:</w:t>
            </w:r>
            <w:r>
              <w:rPr>
                <w:rFonts w:asciiTheme="minorHAnsi" w:eastAsiaTheme="minorEastAsia" w:hAnsiTheme="minorHAnsi" w:cstheme="minorBidi"/>
                <w:noProof/>
                <w:kern w:val="2"/>
                <w:sz w:val="24"/>
                <w:szCs w:val="24"/>
                <w14:ligatures w14:val="standardContextual"/>
              </w:rPr>
              <w:tab/>
            </w:r>
            <w:r w:rsidRPr="00574269">
              <w:rPr>
                <w:rStyle w:val="Hyperlink"/>
                <w:noProof/>
              </w:rPr>
              <w:t>Recall Elections</w:t>
            </w:r>
            <w:r>
              <w:rPr>
                <w:noProof/>
                <w:webHidden/>
              </w:rPr>
              <w:tab/>
            </w:r>
            <w:r>
              <w:rPr>
                <w:noProof/>
                <w:webHidden/>
              </w:rPr>
              <w:fldChar w:fldCharType="begin"/>
            </w:r>
            <w:r>
              <w:rPr>
                <w:noProof/>
                <w:webHidden/>
              </w:rPr>
              <w:instrText xml:space="preserve"> PAGEREF _Toc200716605 \h </w:instrText>
            </w:r>
            <w:r>
              <w:rPr>
                <w:noProof/>
                <w:webHidden/>
              </w:rPr>
            </w:r>
            <w:r>
              <w:rPr>
                <w:noProof/>
                <w:webHidden/>
              </w:rPr>
              <w:fldChar w:fldCharType="separate"/>
            </w:r>
            <w:r>
              <w:rPr>
                <w:noProof/>
                <w:webHidden/>
              </w:rPr>
              <w:t>103</w:t>
            </w:r>
            <w:r>
              <w:rPr>
                <w:noProof/>
                <w:webHidden/>
              </w:rPr>
              <w:fldChar w:fldCharType="end"/>
            </w:r>
          </w:hyperlink>
        </w:p>
        <w:p w14:paraId="0939AD51" w14:textId="073B927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06" w:history="1">
            <w:r w:rsidRPr="00574269">
              <w:rPr>
                <w:rStyle w:val="Hyperlink"/>
                <w:noProof/>
              </w:rPr>
              <w:t>Section 14:</w:t>
            </w:r>
            <w:r>
              <w:rPr>
                <w:rFonts w:asciiTheme="minorHAnsi" w:eastAsiaTheme="minorEastAsia" w:hAnsiTheme="minorHAnsi" w:cstheme="minorBidi"/>
                <w:noProof/>
                <w:kern w:val="2"/>
                <w:sz w:val="24"/>
                <w:szCs w:val="24"/>
                <w14:ligatures w14:val="standardContextual"/>
              </w:rPr>
              <w:tab/>
            </w:r>
            <w:r w:rsidRPr="00574269">
              <w:rPr>
                <w:rStyle w:val="Hyperlink"/>
                <w:noProof/>
              </w:rPr>
              <w:t>Campaign Rules</w:t>
            </w:r>
            <w:r>
              <w:rPr>
                <w:noProof/>
                <w:webHidden/>
              </w:rPr>
              <w:tab/>
            </w:r>
            <w:r>
              <w:rPr>
                <w:noProof/>
                <w:webHidden/>
              </w:rPr>
              <w:fldChar w:fldCharType="begin"/>
            </w:r>
            <w:r>
              <w:rPr>
                <w:noProof/>
                <w:webHidden/>
              </w:rPr>
              <w:instrText xml:space="preserve"> PAGEREF _Toc200716606 \h </w:instrText>
            </w:r>
            <w:r>
              <w:rPr>
                <w:noProof/>
                <w:webHidden/>
              </w:rPr>
            </w:r>
            <w:r>
              <w:rPr>
                <w:noProof/>
                <w:webHidden/>
              </w:rPr>
              <w:fldChar w:fldCharType="separate"/>
            </w:r>
            <w:r>
              <w:rPr>
                <w:noProof/>
                <w:webHidden/>
              </w:rPr>
              <w:t>103</w:t>
            </w:r>
            <w:r>
              <w:rPr>
                <w:noProof/>
                <w:webHidden/>
              </w:rPr>
              <w:fldChar w:fldCharType="end"/>
            </w:r>
          </w:hyperlink>
        </w:p>
        <w:p w14:paraId="04BAC27D" w14:textId="0BD25994"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07" w:history="1">
            <w:r w:rsidRPr="00574269">
              <w:rPr>
                <w:rStyle w:val="Hyperlink"/>
                <w:noProof/>
              </w:rPr>
              <w:t>Section 15:</w:t>
            </w:r>
            <w:r>
              <w:rPr>
                <w:rFonts w:asciiTheme="minorHAnsi" w:eastAsiaTheme="minorEastAsia" w:hAnsiTheme="minorHAnsi" w:cstheme="minorBidi"/>
                <w:noProof/>
                <w:kern w:val="2"/>
                <w:sz w:val="24"/>
                <w:szCs w:val="24"/>
                <w14:ligatures w14:val="standardContextual"/>
              </w:rPr>
              <w:tab/>
            </w:r>
            <w:r w:rsidRPr="00574269">
              <w:rPr>
                <w:rStyle w:val="Hyperlink"/>
                <w:noProof/>
              </w:rPr>
              <w:t>Conduct of Campaign</w:t>
            </w:r>
            <w:r>
              <w:rPr>
                <w:noProof/>
                <w:webHidden/>
              </w:rPr>
              <w:tab/>
            </w:r>
            <w:r>
              <w:rPr>
                <w:noProof/>
                <w:webHidden/>
              </w:rPr>
              <w:fldChar w:fldCharType="begin"/>
            </w:r>
            <w:r>
              <w:rPr>
                <w:noProof/>
                <w:webHidden/>
              </w:rPr>
              <w:instrText xml:space="preserve"> PAGEREF _Toc200716607 \h </w:instrText>
            </w:r>
            <w:r>
              <w:rPr>
                <w:noProof/>
                <w:webHidden/>
              </w:rPr>
            </w:r>
            <w:r>
              <w:rPr>
                <w:noProof/>
                <w:webHidden/>
              </w:rPr>
              <w:fldChar w:fldCharType="separate"/>
            </w:r>
            <w:r>
              <w:rPr>
                <w:noProof/>
                <w:webHidden/>
              </w:rPr>
              <w:t>103</w:t>
            </w:r>
            <w:r>
              <w:rPr>
                <w:noProof/>
                <w:webHidden/>
              </w:rPr>
              <w:fldChar w:fldCharType="end"/>
            </w:r>
          </w:hyperlink>
        </w:p>
        <w:p w14:paraId="0BC3E285" w14:textId="201E6D8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08" w:history="1">
            <w:r w:rsidRPr="00574269">
              <w:rPr>
                <w:rStyle w:val="Hyperlink"/>
                <w:noProof/>
              </w:rPr>
              <w:t>Section 16:</w:t>
            </w:r>
            <w:r>
              <w:rPr>
                <w:rFonts w:asciiTheme="minorHAnsi" w:eastAsiaTheme="minorEastAsia" w:hAnsiTheme="minorHAnsi" w:cstheme="minorBidi"/>
                <w:noProof/>
                <w:kern w:val="2"/>
                <w:sz w:val="24"/>
                <w:szCs w:val="24"/>
                <w14:ligatures w14:val="standardContextual"/>
              </w:rPr>
              <w:tab/>
            </w:r>
            <w:r w:rsidRPr="00574269">
              <w:rPr>
                <w:rStyle w:val="Hyperlink"/>
                <w:noProof/>
              </w:rPr>
              <w:t>The Ballot</w:t>
            </w:r>
            <w:r>
              <w:rPr>
                <w:noProof/>
                <w:webHidden/>
              </w:rPr>
              <w:tab/>
            </w:r>
            <w:r>
              <w:rPr>
                <w:noProof/>
                <w:webHidden/>
              </w:rPr>
              <w:fldChar w:fldCharType="begin"/>
            </w:r>
            <w:r>
              <w:rPr>
                <w:noProof/>
                <w:webHidden/>
              </w:rPr>
              <w:instrText xml:space="preserve"> PAGEREF _Toc200716608 \h </w:instrText>
            </w:r>
            <w:r>
              <w:rPr>
                <w:noProof/>
                <w:webHidden/>
              </w:rPr>
            </w:r>
            <w:r>
              <w:rPr>
                <w:noProof/>
                <w:webHidden/>
              </w:rPr>
              <w:fldChar w:fldCharType="separate"/>
            </w:r>
            <w:r>
              <w:rPr>
                <w:noProof/>
                <w:webHidden/>
              </w:rPr>
              <w:t>103</w:t>
            </w:r>
            <w:r>
              <w:rPr>
                <w:noProof/>
                <w:webHidden/>
              </w:rPr>
              <w:fldChar w:fldCharType="end"/>
            </w:r>
          </w:hyperlink>
        </w:p>
        <w:p w14:paraId="74D5C920" w14:textId="57AE6EAE"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09" w:history="1">
            <w:r w:rsidRPr="00574269">
              <w:rPr>
                <w:rStyle w:val="Hyperlink"/>
                <w:noProof/>
              </w:rPr>
              <w:t>Section 17:</w:t>
            </w:r>
            <w:r>
              <w:rPr>
                <w:rFonts w:asciiTheme="minorHAnsi" w:eastAsiaTheme="minorEastAsia" w:hAnsiTheme="minorHAnsi" w:cstheme="minorBidi"/>
                <w:noProof/>
                <w:kern w:val="2"/>
                <w:sz w:val="24"/>
                <w:szCs w:val="24"/>
                <w14:ligatures w14:val="standardContextual"/>
              </w:rPr>
              <w:tab/>
            </w:r>
            <w:r w:rsidRPr="00574269">
              <w:rPr>
                <w:rStyle w:val="Hyperlink"/>
                <w:noProof/>
              </w:rPr>
              <w:t>Tallying of Votes</w:t>
            </w:r>
            <w:r>
              <w:rPr>
                <w:noProof/>
                <w:webHidden/>
              </w:rPr>
              <w:tab/>
            </w:r>
            <w:r>
              <w:rPr>
                <w:noProof/>
                <w:webHidden/>
              </w:rPr>
              <w:fldChar w:fldCharType="begin"/>
            </w:r>
            <w:r>
              <w:rPr>
                <w:noProof/>
                <w:webHidden/>
              </w:rPr>
              <w:instrText xml:space="preserve"> PAGEREF _Toc200716609 \h </w:instrText>
            </w:r>
            <w:r>
              <w:rPr>
                <w:noProof/>
                <w:webHidden/>
              </w:rPr>
            </w:r>
            <w:r>
              <w:rPr>
                <w:noProof/>
                <w:webHidden/>
              </w:rPr>
              <w:fldChar w:fldCharType="separate"/>
            </w:r>
            <w:r>
              <w:rPr>
                <w:noProof/>
                <w:webHidden/>
              </w:rPr>
              <w:t>103</w:t>
            </w:r>
            <w:r>
              <w:rPr>
                <w:noProof/>
                <w:webHidden/>
              </w:rPr>
              <w:fldChar w:fldCharType="end"/>
            </w:r>
          </w:hyperlink>
        </w:p>
        <w:p w14:paraId="4891D566" w14:textId="7434513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10" w:history="1">
            <w:r w:rsidRPr="00574269">
              <w:rPr>
                <w:rStyle w:val="Hyperlink"/>
                <w:noProof/>
              </w:rPr>
              <w:t>Section 18:</w:t>
            </w:r>
            <w:r>
              <w:rPr>
                <w:rFonts w:asciiTheme="minorHAnsi" w:eastAsiaTheme="minorEastAsia" w:hAnsiTheme="minorHAnsi" w:cstheme="minorBidi"/>
                <w:noProof/>
                <w:kern w:val="2"/>
                <w:sz w:val="24"/>
                <w:szCs w:val="24"/>
                <w14:ligatures w14:val="standardContextual"/>
              </w:rPr>
              <w:tab/>
            </w:r>
            <w:r w:rsidRPr="00574269">
              <w:rPr>
                <w:rStyle w:val="Hyperlink"/>
                <w:noProof/>
              </w:rPr>
              <w:t>Campaign Materials</w:t>
            </w:r>
            <w:r>
              <w:rPr>
                <w:noProof/>
                <w:webHidden/>
              </w:rPr>
              <w:tab/>
            </w:r>
            <w:r>
              <w:rPr>
                <w:noProof/>
                <w:webHidden/>
              </w:rPr>
              <w:fldChar w:fldCharType="begin"/>
            </w:r>
            <w:r>
              <w:rPr>
                <w:noProof/>
                <w:webHidden/>
              </w:rPr>
              <w:instrText xml:space="preserve"> PAGEREF _Toc200716610 \h </w:instrText>
            </w:r>
            <w:r>
              <w:rPr>
                <w:noProof/>
                <w:webHidden/>
              </w:rPr>
            </w:r>
            <w:r>
              <w:rPr>
                <w:noProof/>
                <w:webHidden/>
              </w:rPr>
              <w:fldChar w:fldCharType="separate"/>
            </w:r>
            <w:r>
              <w:rPr>
                <w:noProof/>
                <w:webHidden/>
              </w:rPr>
              <w:t>104</w:t>
            </w:r>
            <w:r>
              <w:rPr>
                <w:noProof/>
                <w:webHidden/>
              </w:rPr>
              <w:fldChar w:fldCharType="end"/>
            </w:r>
          </w:hyperlink>
        </w:p>
        <w:p w14:paraId="1DB47ECD" w14:textId="7BB0F50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11" w:history="1">
            <w:r w:rsidRPr="00574269">
              <w:rPr>
                <w:rStyle w:val="Hyperlink"/>
                <w:noProof/>
              </w:rPr>
              <w:t>Section 19:</w:t>
            </w:r>
            <w:r>
              <w:rPr>
                <w:rFonts w:asciiTheme="minorHAnsi" w:eastAsiaTheme="minorEastAsia" w:hAnsiTheme="minorHAnsi" w:cstheme="minorBidi"/>
                <w:noProof/>
                <w:kern w:val="2"/>
                <w:sz w:val="24"/>
                <w:szCs w:val="24"/>
                <w14:ligatures w14:val="standardContextual"/>
              </w:rPr>
              <w:tab/>
            </w:r>
            <w:r w:rsidRPr="00574269">
              <w:rPr>
                <w:rStyle w:val="Hyperlink"/>
                <w:noProof/>
              </w:rPr>
              <w:t>Campaign Finance Rules and Regulations</w:t>
            </w:r>
            <w:r>
              <w:rPr>
                <w:noProof/>
                <w:webHidden/>
              </w:rPr>
              <w:tab/>
            </w:r>
            <w:r>
              <w:rPr>
                <w:noProof/>
                <w:webHidden/>
              </w:rPr>
              <w:fldChar w:fldCharType="begin"/>
            </w:r>
            <w:r>
              <w:rPr>
                <w:noProof/>
                <w:webHidden/>
              </w:rPr>
              <w:instrText xml:space="preserve"> PAGEREF _Toc200716611 \h </w:instrText>
            </w:r>
            <w:r>
              <w:rPr>
                <w:noProof/>
                <w:webHidden/>
              </w:rPr>
            </w:r>
            <w:r>
              <w:rPr>
                <w:noProof/>
                <w:webHidden/>
              </w:rPr>
              <w:fldChar w:fldCharType="separate"/>
            </w:r>
            <w:r>
              <w:rPr>
                <w:noProof/>
                <w:webHidden/>
              </w:rPr>
              <w:t>104</w:t>
            </w:r>
            <w:r>
              <w:rPr>
                <w:noProof/>
                <w:webHidden/>
              </w:rPr>
              <w:fldChar w:fldCharType="end"/>
            </w:r>
          </w:hyperlink>
        </w:p>
        <w:p w14:paraId="307142A9" w14:textId="12395195"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12" w:history="1">
            <w:r w:rsidRPr="00574269">
              <w:rPr>
                <w:rStyle w:val="Hyperlink"/>
                <w:noProof/>
              </w:rPr>
              <w:t>Section 20:</w:t>
            </w:r>
            <w:r>
              <w:rPr>
                <w:rFonts w:asciiTheme="minorHAnsi" w:eastAsiaTheme="minorEastAsia" w:hAnsiTheme="minorHAnsi" w:cstheme="minorBidi"/>
                <w:noProof/>
                <w:kern w:val="2"/>
                <w:sz w:val="24"/>
                <w:szCs w:val="24"/>
                <w14:ligatures w14:val="standardContextual"/>
              </w:rPr>
              <w:tab/>
            </w:r>
            <w:r w:rsidRPr="00574269">
              <w:rPr>
                <w:rStyle w:val="Hyperlink"/>
                <w:noProof/>
              </w:rPr>
              <w:t>Administration of Electronic Filing of Documents</w:t>
            </w:r>
            <w:r>
              <w:rPr>
                <w:noProof/>
                <w:webHidden/>
              </w:rPr>
              <w:tab/>
            </w:r>
            <w:r>
              <w:rPr>
                <w:noProof/>
                <w:webHidden/>
              </w:rPr>
              <w:fldChar w:fldCharType="begin"/>
            </w:r>
            <w:r>
              <w:rPr>
                <w:noProof/>
                <w:webHidden/>
              </w:rPr>
              <w:instrText xml:space="preserve"> PAGEREF _Toc200716612 \h </w:instrText>
            </w:r>
            <w:r>
              <w:rPr>
                <w:noProof/>
                <w:webHidden/>
              </w:rPr>
            </w:r>
            <w:r>
              <w:rPr>
                <w:noProof/>
                <w:webHidden/>
              </w:rPr>
              <w:fldChar w:fldCharType="separate"/>
            </w:r>
            <w:r>
              <w:rPr>
                <w:noProof/>
                <w:webHidden/>
              </w:rPr>
              <w:t>104</w:t>
            </w:r>
            <w:r>
              <w:rPr>
                <w:noProof/>
                <w:webHidden/>
              </w:rPr>
              <w:fldChar w:fldCharType="end"/>
            </w:r>
          </w:hyperlink>
        </w:p>
        <w:p w14:paraId="04170C1D" w14:textId="3B6FB08E"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13" w:history="1">
            <w:r w:rsidRPr="00574269">
              <w:rPr>
                <w:rStyle w:val="Hyperlink"/>
                <w:noProof/>
              </w:rPr>
              <w:t>Section 21:</w:t>
            </w:r>
            <w:r>
              <w:rPr>
                <w:rFonts w:asciiTheme="minorHAnsi" w:eastAsiaTheme="minorEastAsia" w:hAnsiTheme="minorHAnsi" w:cstheme="minorBidi"/>
                <w:noProof/>
                <w:kern w:val="2"/>
                <w:sz w:val="24"/>
                <w:szCs w:val="24"/>
                <w14:ligatures w14:val="standardContextual"/>
              </w:rPr>
              <w:tab/>
            </w:r>
            <w:r w:rsidRPr="00574269">
              <w:rPr>
                <w:rStyle w:val="Hyperlink"/>
                <w:noProof/>
              </w:rPr>
              <w:t>Severability</w:t>
            </w:r>
            <w:r>
              <w:rPr>
                <w:noProof/>
                <w:webHidden/>
              </w:rPr>
              <w:tab/>
            </w:r>
            <w:r>
              <w:rPr>
                <w:noProof/>
                <w:webHidden/>
              </w:rPr>
              <w:fldChar w:fldCharType="begin"/>
            </w:r>
            <w:r>
              <w:rPr>
                <w:noProof/>
                <w:webHidden/>
              </w:rPr>
              <w:instrText xml:space="preserve"> PAGEREF _Toc200716613 \h </w:instrText>
            </w:r>
            <w:r>
              <w:rPr>
                <w:noProof/>
                <w:webHidden/>
              </w:rPr>
            </w:r>
            <w:r>
              <w:rPr>
                <w:noProof/>
                <w:webHidden/>
              </w:rPr>
              <w:fldChar w:fldCharType="separate"/>
            </w:r>
            <w:r>
              <w:rPr>
                <w:noProof/>
                <w:webHidden/>
              </w:rPr>
              <w:t>105</w:t>
            </w:r>
            <w:r>
              <w:rPr>
                <w:noProof/>
                <w:webHidden/>
              </w:rPr>
              <w:fldChar w:fldCharType="end"/>
            </w:r>
          </w:hyperlink>
        </w:p>
        <w:p w14:paraId="0338694A" w14:textId="7660BBE6" w:rsidR="00C87AE0" w:rsidRDefault="00C87AE0">
          <w:pPr>
            <w:pStyle w:val="TOC1"/>
            <w:rPr>
              <w:rFonts w:asciiTheme="minorHAnsi" w:eastAsiaTheme="minorEastAsia" w:hAnsiTheme="minorHAnsi" w:cstheme="minorBidi"/>
              <w:noProof/>
              <w:kern w:val="2"/>
              <w:sz w:val="24"/>
              <w:szCs w:val="24"/>
              <w14:ligatures w14:val="standardContextual"/>
            </w:rPr>
          </w:pPr>
          <w:hyperlink w:anchor="_Toc200716614" w:history="1">
            <w:r w:rsidRPr="00574269">
              <w:rPr>
                <w:rStyle w:val="Hyperlink"/>
                <w:noProof/>
              </w:rPr>
              <w:t>Title VII.</w:t>
            </w:r>
            <w:r>
              <w:rPr>
                <w:rFonts w:asciiTheme="minorHAnsi" w:eastAsiaTheme="minorEastAsia" w:hAnsiTheme="minorHAnsi" w:cstheme="minorBidi"/>
                <w:noProof/>
                <w:kern w:val="2"/>
                <w:sz w:val="24"/>
                <w:szCs w:val="24"/>
                <w14:ligatures w14:val="standardContextual"/>
              </w:rPr>
              <w:tab/>
            </w:r>
            <w:r w:rsidRPr="00574269">
              <w:rPr>
                <w:rStyle w:val="Hyperlink"/>
                <w:noProof/>
              </w:rPr>
              <w:t>Judicial Review Board</w:t>
            </w:r>
            <w:r>
              <w:rPr>
                <w:noProof/>
                <w:webHidden/>
              </w:rPr>
              <w:tab/>
            </w:r>
            <w:r>
              <w:rPr>
                <w:noProof/>
                <w:webHidden/>
              </w:rPr>
              <w:fldChar w:fldCharType="begin"/>
            </w:r>
            <w:r>
              <w:rPr>
                <w:noProof/>
                <w:webHidden/>
              </w:rPr>
              <w:instrText xml:space="preserve"> PAGEREF _Toc200716614 \h </w:instrText>
            </w:r>
            <w:r>
              <w:rPr>
                <w:noProof/>
                <w:webHidden/>
              </w:rPr>
            </w:r>
            <w:r>
              <w:rPr>
                <w:noProof/>
                <w:webHidden/>
              </w:rPr>
              <w:fldChar w:fldCharType="separate"/>
            </w:r>
            <w:r>
              <w:rPr>
                <w:noProof/>
                <w:webHidden/>
              </w:rPr>
              <w:t>106</w:t>
            </w:r>
            <w:r>
              <w:rPr>
                <w:noProof/>
                <w:webHidden/>
              </w:rPr>
              <w:fldChar w:fldCharType="end"/>
            </w:r>
          </w:hyperlink>
        </w:p>
        <w:p w14:paraId="262BEA91" w14:textId="64343EEA"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615" w:history="1">
            <w:r w:rsidRPr="00574269">
              <w:rPr>
                <w:rStyle w:val="Hyperlink"/>
                <w:noProof/>
              </w:rPr>
              <w:t>Chapter 1.</w:t>
            </w:r>
            <w:r>
              <w:rPr>
                <w:rFonts w:asciiTheme="minorHAnsi" w:eastAsiaTheme="minorEastAsia" w:hAnsiTheme="minorHAnsi" w:cstheme="minorBidi"/>
                <w:noProof/>
                <w:kern w:val="2"/>
                <w:sz w:val="24"/>
                <w:szCs w:val="24"/>
                <w14:ligatures w14:val="standardContextual"/>
              </w:rPr>
              <w:tab/>
            </w:r>
            <w:r w:rsidRPr="00574269">
              <w:rPr>
                <w:rStyle w:val="Hyperlink"/>
                <w:noProof/>
              </w:rPr>
              <w:t>Judicial Review Board</w:t>
            </w:r>
            <w:r>
              <w:rPr>
                <w:noProof/>
                <w:webHidden/>
              </w:rPr>
              <w:tab/>
            </w:r>
            <w:r>
              <w:rPr>
                <w:noProof/>
                <w:webHidden/>
              </w:rPr>
              <w:fldChar w:fldCharType="begin"/>
            </w:r>
            <w:r>
              <w:rPr>
                <w:noProof/>
                <w:webHidden/>
              </w:rPr>
              <w:instrText xml:space="preserve"> PAGEREF _Toc200716615 \h </w:instrText>
            </w:r>
            <w:r>
              <w:rPr>
                <w:noProof/>
                <w:webHidden/>
              </w:rPr>
            </w:r>
            <w:r>
              <w:rPr>
                <w:noProof/>
                <w:webHidden/>
              </w:rPr>
              <w:fldChar w:fldCharType="separate"/>
            </w:r>
            <w:r>
              <w:rPr>
                <w:noProof/>
                <w:webHidden/>
              </w:rPr>
              <w:t>106</w:t>
            </w:r>
            <w:r>
              <w:rPr>
                <w:noProof/>
                <w:webHidden/>
              </w:rPr>
              <w:fldChar w:fldCharType="end"/>
            </w:r>
          </w:hyperlink>
        </w:p>
        <w:p w14:paraId="7DD2765F" w14:textId="1B7D6B1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16"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Establishment</w:t>
            </w:r>
            <w:r>
              <w:rPr>
                <w:noProof/>
                <w:webHidden/>
              </w:rPr>
              <w:tab/>
            </w:r>
            <w:r>
              <w:rPr>
                <w:noProof/>
                <w:webHidden/>
              </w:rPr>
              <w:fldChar w:fldCharType="begin"/>
            </w:r>
            <w:r>
              <w:rPr>
                <w:noProof/>
                <w:webHidden/>
              </w:rPr>
              <w:instrText xml:space="preserve"> PAGEREF _Toc200716616 \h </w:instrText>
            </w:r>
            <w:r>
              <w:rPr>
                <w:noProof/>
                <w:webHidden/>
              </w:rPr>
            </w:r>
            <w:r>
              <w:rPr>
                <w:noProof/>
                <w:webHidden/>
              </w:rPr>
              <w:fldChar w:fldCharType="separate"/>
            </w:r>
            <w:r>
              <w:rPr>
                <w:noProof/>
                <w:webHidden/>
              </w:rPr>
              <w:t>106</w:t>
            </w:r>
            <w:r>
              <w:rPr>
                <w:noProof/>
                <w:webHidden/>
              </w:rPr>
              <w:fldChar w:fldCharType="end"/>
            </w:r>
          </w:hyperlink>
        </w:p>
        <w:p w14:paraId="0E14061D" w14:textId="593C62D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17"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Mission</w:t>
            </w:r>
            <w:r>
              <w:rPr>
                <w:noProof/>
                <w:webHidden/>
              </w:rPr>
              <w:tab/>
            </w:r>
            <w:r>
              <w:rPr>
                <w:noProof/>
                <w:webHidden/>
              </w:rPr>
              <w:fldChar w:fldCharType="begin"/>
            </w:r>
            <w:r>
              <w:rPr>
                <w:noProof/>
                <w:webHidden/>
              </w:rPr>
              <w:instrText xml:space="preserve"> PAGEREF _Toc200716617 \h </w:instrText>
            </w:r>
            <w:r>
              <w:rPr>
                <w:noProof/>
                <w:webHidden/>
              </w:rPr>
            </w:r>
            <w:r>
              <w:rPr>
                <w:noProof/>
                <w:webHidden/>
              </w:rPr>
              <w:fldChar w:fldCharType="separate"/>
            </w:r>
            <w:r>
              <w:rPr>
                <w:noProof/>
                <w:webHidden/>
              </w:rPr>
              <w:t>106</w:t>
            </w:r>
            <w:r>
              <w:rPr>
                <w:noProof/>
                <w:webHidden/>
              </w:rPr>
              <w:fldChar w:fldCharType="end"/>
            </w:r>
          </w:hyperlink>
        </w:p>
        <w:p w14:paraId="313B33B8" w14:textId="57D7321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18"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Composition</w:t>
            </w:r>
            <w:r>
              <w:rPr>
                <w:noProof/>
                <w:webHidden/>
              </w:rPr>
              <w:tab/>
            </w:r>
            <w:r>
              <w:rPr>
                <w:noProof/>
                <w:webHidden/>
              </w:rPr>
              <w:fldChar w:fldCharType="begin"/>
            </w:r>
            <w:r>
              <w:rPr>
                <w:noProof/>
                <w:webHidden/>
              </w:rPr>
              <w:instrText xml:space="preserve"> PAGEREF _Toc200716618 \h </w:instrText>
            </w:r>
            <w:r>
              <w:rPr>
                <w:noProof/>
                <w:webHidden/>
              </w:rPr>
            </w:r>
            <w:r>
              <w:rPr>
                <w:noProof/>
                <w:webHidden/>
              </w:rPr>
              <w:fldChar w:fldCharType="separate"/>
            </w:r>
            <w:r>
              <w:rPr>
                <w:noProof/>
                <w:webHidden/>
              </w:rPr>
              <w:t>106</w:t>
            </w:r>
            <w:r>
              <w:rPr>
                <w:noProof/>
                <w:webHidden/>
              </w:rPr>
              <w:fldChar w:fldCharType="end"/>
            </w:r>
          </w:hyperlink>
        </w:p>
        <w:p w14:paraId="473BE1A0" w14:textId="5C0359A5"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19"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Parliamentarian</w:t>
            </w:r>
            <w:r>
              <w:rPr>
                <w:noProof/>
                <w:webHidden/>
              </w:rPr>
              <w:tab/>
            </w:r>
            <w:r>
              <w:rPr>
                <w:noProof/>
                <w:webHidden/>
              </w:rPr>
              <w:fldChar w:fldCharType="begin"/>
            </w:r>
            <w:r>
              <w:rPr>
                <w:noProof/>
                <w:webHidden/>
              </w:rPr>
              <w:instrText xml:space="preserve"> PAGEREF _Toc200716619 \h </w:instrText>
            </w:r>
            <w:r>
              <w:rPr>
                <w:noProof/>
                <w:webHidden/>
              </w:rPr>
            </w:r>
            <w:r>
              <w:rPr>
                <w:noProof/>
                <w:webHidden/>
              </w:rPr>
              <w:fldChar w:fldCharType="separate"/>
            </w:r>
            <w:r>
              <w:rPr>
                <w:noProof/>
                <w:webHidden/>
              </w:rPr>
              <w:t>106</w:t>
            </w:r>
            <w:r>
              <w:rPr>
                <w:noProof/>
                <w:webHidden/>
              </w:rPr>
              <w:fldChar w:fldCharType="end"/>
            </w:r>
          </w:hyperlink>
        </w:p>
        <w:p w14:paraId="5F4B9169" w14:textId="2BF2FB9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20"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Justice</w:t>
            </w:r>
            <w:r>
              <w:rPr>
                <w:noProof/>
                <w:webHidden/>
              </w:rPr>
              <w:tab/>
            </w:r>
            <w:r>
              <w:rPr>
                <w:noProof/>
                <w:webHidden/>
              </w:rPr>
              <w:fldChar w:fldCharType="begin"/>
            </w:r>
            <w:r>
              <w:rPr>
                <w:noProof/>
                <w:webHidden/>
              </w:rPr>
              <w:instrText xml:space="preserve"> PAGEREF _Toc200716620 \h </w:instrText>
            </w:r>
            <w:r>
              <w:rPr>
                <w:noProof/>
                <w:webHidden/>
              </w:rPr>
            </w:r>
            <w:r>
              <w:rPr>
                <w:noProof/>
                <w:webHidden/>
              </w:rPr>
              <w:fldChar w:fldCharType="separate"/>
            </w:r>
            <w:r>
              <w:rPr>
                <w:noProof/>
                <w:webHidden/>
              </w:rPr>
              <w:t>106</w:t>
            </w:r>
            <w:r>
              <w:rPr>
                <w:noProof/>
                <w:webHidden/>
              </w:rPr>
              <w:fldChar w:fldCharType="end"/>
            </w:r>
          </w:hyperlink>
        </w:p>
        <w:p w14:paraId="711664A0" w14:textId="43372B32"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621" w:history="1">
            <w:r w:rsidRPr="00574269">
              <w:rPr>
                <w:rStyle w:val="Hyperlink"/>
                <w:noProof/>
              </w:rPr>
              <w:t>Chapter 2.</w:t>
            </w:r>
            <w:r>
              <w:rPr>
                <w:rFonts w:asciiTheme="minorHAnsi" w:eastAsiaTheme="minorEastAsia" w:hAnsiTheme="minorHAnsi" w:cstheme="minorBidi"/>
                <w:noProof/>
                <w:kern w:val="2"/>
                <w:sz w:val="24"/>
                <w:szCs w:val="24"/>
                <w14:ligatures w14:val="standardContextual"/>
              </w:rPr>
              <w:tab/>
            </w:r>
            <w:r w:rsidRPr="00574269">
              <w:rPr>
                <w:rStyle w:val="Hyperlink"/>
                <w:noProof/>
              </w:rPr>
              <w:t>BCSGA Officer Code of Conduct</w:t>
            </w:r>
            <w:r>
              <w:rPr>
                <w:noProof/>
                <w:webHidden/>
              </w:rPr>
              <w:tab/>
            </w:r>
            <w:r>
              <w:rPr>
                <w:noProof/>
                <w:webHidden/>
              </w:rPr>
              <w:fldChar w:fldCharType="begin"/>
            </w:r>
            <w:r>
              <w:rPr>
                <w:noProof/>
                <w:webHidden/>
              </w:rPr>
              <w:instrText xml:space="preserve"> PAGEREF _Toc200716621 \h </w:instrText>
            </w:r>
            <w:r>
              <w:rPr>
                <w:noProof/>
                <w:webHidden/>
              </w:rPr>
            </w:r>
            <w:r>
              <w:rPr>
                <w:noProof/>
                <w:webHidden/>
              </w:rPr>
              <w:fldChar w:fldCharType="separate"/>
            </w:r>
            <w:r>
              <w:rPr>
                <w:noProof/>
                <w:webHidden/>
              </w:rPr>
              <w:t>108</w:t>
            </w:r>
            <w:r>
              <w:rPr>
                <w:noProof/>
                <w:webHidden/>
              </w:rPr>
              <w:fldChar w:fldCharType="end"/>
            </w:r>
          </w:hyperlink>
        </w:p>
        <w:p w14:paraId="031F3528" w14:textId="098E55B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22"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_Toc200716622 \h </w:instrText>
            </w:r>
            <w:r>
              <w:rPr>
                <w:noProof/>
                <w:webHidden/>
              </w:rPr>
            </w:r>
            <w:r>
              <w:rPr>
                <w:noProof/>
                <w:webHidden/>
              </w:rPr>
              <w:fldChar w:fldCharType="separate"/>
            </w:r>
            <w:r>
              <w:rPr>
                <w:noProof/>
                <w:webHidden/>
              </w:rPr>
              <w:t>108</w:t>
            </w:r>
            <w:r>
              <w:rPr>
                <w:noProof/>
                <w:webHidden/>
              </w:rPr>
              <w:fldChar w:fldCharType="end"/>
            </w:r>
          </w:hyperlink>
        </w:p>
        <w:p w14:paraId="5F46E9B7" w14:textId="5599E04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23"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Code of Conduct</w:t>
            </w:r>
            <w:r>
              <w:rPr>
                <w:noProof/>
                <w:webHidden/>
              </w:rPr>
              <w:tab/>
            </w:r>
            <w:r>
              <w:rPr>
                <w:noProof/>
                <w:webHidden/>
              </w:rPr>
              <w:fldChar w:fldCharType="begin"/>
            </w:r>
            <w:r>
              <w:rPr>
                <w:noProof/>
                <w:webHidden/>
              </w:rPr>
              <w:instrText xml:space="preserve"> PAGEREF _Toc200716623 \h </w:instrText>
            </w:r>
            <w:r>
              <w:rPr>
                <w:noProof/>
                <w:webHidden/>
              </w:rPr>
            </w:r>
            <w:r>
              <w:rPr>
                <w:noProof/>
                <w:webHidden/>
              </w:rPr>
              <w:fldChar w:fldCharType="separate"/>
            </w:r>
            <w:r>
              <w:rPr>
                <w:noProof/>
                <w:webHidden/>
              </w:rPr>
              <w:t>108</w:t>
            </w:r>
            <w:r>
              <w:rPr>
                <w:noProof/>
                <w:webHidden/>
              </w:rPr>
              <w:fldChar w:fldCharType="end"/>
            </w:r>
          </w:hyperlink>
        </w:p>
        <w:p w14:paraId="3E80F570" w14:textId="60C5520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24"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Officer Conditions for Administrative Duties</w:t>
            </w:r>
            <w:r>
              <w:rPr>
                <w:noProof/>
                <w:webHidden/>
              </w:rPr>
              <w:tab/>
            </w:r>
            <w:r>
              <w:rPr>
                <w:noProof/>
                <w:webHidden/>
              </w:rPr>
              <w:fldChar w:fldCharType="begin"/>
            </w:r>
            <w:r>
              <w:rPr>
                <w:noProof/>
                <w:webHidden/>
              </w:rPr>
              <w:instrText xml:space="preserve"> PAGEREF _Toc200716624 \h </w:instrText>
            </w:r>
            <w:r>
              <w:rPr>
                <w:noProof/>
                <w:webHidden/>
              </w:rPr>
            </w:r>
            <w:r>
              <w:rPr>
                <w:noProof/>
                <w:webHidden/>
              </w:rPr>
              <w:fldChar w:fldCharType="separate"/>
            </w:r>
            <w:r>
              <w:rPr>
                <w:noProof/>
                <w:webHidden/>
              </w:rPr>
              <w:t>108</w:t>
            </w:r>
            <w:r>
              <w:rPr>
                <w:noProof/>
                <w:webHidden/>
              </w:rPr>
              <w:fldChar w:fldCharType="end"/>
            </w:r>
          </w:hyperlink>
        </w:p>
        <w:p w14:paraId="7454A001" w14:textId="33D4B81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25"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Officer Conditions for a Public Servant Leader Role</w:t>
            </w:r>
            <w:r>
              <w:rPr>
                <w:noProof/>
                <w:webHidden/>
              </w:rPr>
              <w:tab/>
            </w:r>
            <w:r>
              <w:rPr>
                <w:noProof/>
                <w:webHidden/>
              </w:rPr>
              <w:fldChar w:fldCharType="begin"/>
            </w:r>
            <w:r>
              <w:rPr>
                <w:noProof/>
                <w:webHidden/>
              </w:rPr>
              <w:instrText xml:space="preserve"> PAGEREF _Toc200716625 \h </w:instrText>
            </w:r>
            <w:r>
              <w:rPr>
                <w:noProof/>
                <w:webHidden/>
              </w:rPr>
            </w:r>
            <w:r>
              <w:rPr>
                <w:noProof/>
                <w:webHidden/>
              </w:rPr>
              <w:fldChar w:fldCharType="separate"/>
            </w:r>
            <w:r>
              <w:rPr>
                <w:noProof/>
                <w:webHidden/>
              </w:rPr>
              <w:t>108</w:t>
            </w:r>
            <w:r>
              <w:rPr>
                <w:noProof/>
                <w:webHidden/>
              </w:rPr>
              <w:fldChar w:fldCharType="end"/>
            </w:r>
          </w:hyperlink>
        </w:p>
        <w:p w14:paraId="6D8B29CA" w14:textId="6A7078C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26"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Violation of the Code of Conduct</w:t>
            </w:r>
            <w:r>
              <w:rPr>
                <w:noProof/>
                <w:webHidden/>
              </w:rPr>
              <w:tab/>
            </w:r>
            <w:r>
              <w:rPr>
                <w:noProof/>
                <w:webHidden/>
              </w:rPr>
              <w:fldChar w:fldCharType="begin"/>
            </w:r>
            <w:r>
              <w:rPr>
                <w:noProof/>
                <w:webHidden/>
              </w:rPr>
              <w:instrText xml:space="preserve"> PAGEREF _Toc200716626 \h </w:instrText>
            </w:r>
            <w:r>
              <w:rPr>
                <w:noProof/>
                <w:webHidden/>
              </w:rPr>
            </w:r>
            <w:r>
              <w:rPr>
                <w:noProof/>
                <w:webHidden/>
              </w:rPr>
              <w:fldChar w:fldCharType="separate"/>
            </w:r>
            <w:r>
              <w:rPr>
                <w:noProof/>
                <w:webHidden/>
              </w:rPr>
              <w:t>109</w:t>
            </w:r>
            <w:r>
              <w:rPr>
                <w:noProof/>
                <w:webHidden/>
              </w:rPr>
              <w:fldChar w:fldCharType="end"/>
            </w:r>
          </w:hyperlink>
        </w:p>
        <w:p w14:paraId="0ECF2C16" w14:textId="4FC17F78"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627" w:history="1">
            <w:r w:rsidRPr="00574269">
              <w:rPr>
                <w:rStyle w:val="Hyperlink"/>
                <w:noProof/>
              </w:rPr>
              <w:t>Chapter 3.</w:t>
            </w:r>
            <w:r>
              <w:rPr>
                <w:rFonts w:asciiTheme="minorHAnsi" w:eastAsiaTheme="minorEastAsia" w:hAnsiTheme="minorHAnsi" w:cstheme="minorBidi"/>
                <w:noProof/>
                <w:kern w:val="2"/>
                <w:sz w:val="24"/>
                <w:szCs w:val="24"/>
                <w14:ligatures w14:val="standardContextual"/>
              </w:rPr>
              <w:tab/>
            </w:r>
            <w:r w:rsidRPr="00574269">
              <w:rPr>
                <w:rStyle w:val="Hyperlink"/>
                <w:noProof/>
              </w:rPr>
              <w:t>Accountability of Membership</w:t>
            </w:r>
            <w:r>
              <w:rPr>
                <w:noProof/>
                <w:webHidden/>
              </w:rPr>
              <w:tab/>
            </w:r>
            <w:r>
              <w:rPr>
                <w:noProof/>
                <w:webHidden/>
              </w:rPr>
              <w:fldChar w:fldCharType="begin"/>
            </w:r>
            <w:r>
              <w:rPr>
                <w:noProof/>
                <w:webHidden/>
              </w:rPr>
              <w:instrText xml:space="preserve"> PAGEREF _Toc200716627 \h </w:instrText>
            </w:r>
            <w:r>
              <w:rPr>
                <w:noProof/>
                <w:webHidden/>
              </w:rPr>
            </w:r>
            <w:r>
              <w:rPr>
                <w:noProof/>
                <w:webHidden/>
              </w:rPr>
              <w:fldChar w:fldCharType="separate"/>
            </w:r>
            <w:r>
              <w:rPr>
                <w:noProof/>
                <w:webHidden/>
              </w:rPr>
              <w:t>110</w:t>
            </w:r>
            <w:r>
              <w:rPr>
                <w:noProof/>
                <w:webHidden/>
              </w:rPr>
              <w:fldChar w:fldCharType="end"/>
            </w:r>
          </w:hyperlink>
        </w:p>
        <w:p w14:paraId="3CDB0BA7" w14:textId="45DD722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28"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Points</w:t>
            </w:r>
            <w:r>
              <w:rPr>
                <w:noProof/>
                <w:webHidden/>
              </w:rPr>
              <w:tab/>
            </w:r>
            <w:r>
              <w:rPr>
                <w:noProof/>
                <w:webHidden/>
              </w:rPr>
              <w:fldChar w:fldCharType="begin"/>
            </w:r>
            <w:r>
              <w:rPr>
                <w:noProof/>
                <w:webHidden/>
              </w:rPr>
              <w:instrText xml:space="preserve"> PAGEREF _Toc200716628 \h </w:instrText>
            </w:r>
            <w:r>
              <w:rPr>
                <w:noProof/>
                <w:webHidden/>
              </w:rPr>
            </w:r>
            <w:r>
              <w:rPr>
                <w:noProof/>
                <w:webHidden/>
              </w:rPr>
              <w:fldChar w:fldCharType="separate"/>
            </w:r>
            <w:r>
              <w:rPr>
                <w:noProof/>
                <w:webHidden/>
              </w:rPr>
              <w:t>110</w:t>
            </w:r>
            <w:r>
              <w:rPr>
                <w:noProof/>
                <w:webHidden/>
              </w:rPr>
              <w:fldChar w:fldCharType="end"/>
            </w:r>
          </w:hyperlink>
        </w:p>
        <w:p w14:paraId="3A5AE055" w14:textId="7DB3765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29"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Attendance</w:t>
            </w:r>
            <w:r>
              <w:rPr>
                <w:noProof/>
                <w:webHidden/>
              </w:rPr>
              <w:tab/>
            </w:r>
            <w:r>
              <w:rPr>
                <w:noProof/>
                <w:webHidden/>
              </w:rPr>
              <w:fldChar w:fldCharType="begin"/>
            </w:r>
            <w:r>
              <w:rPr>
                <w:noProof/>
                <w:webHidden/>
              </w:rPr>
              <w:instrText xml:space="preserve"> PAGEREF _Toc200716629 \h </w:instrText>
            </w:r>
            <w:r>
              <w:rPr>
                <w:noProof/>
                <w:webHidden/>
              </w:rPr>
            </w:r>
            <w:r>
              <w:rPr>
                <w:noProof/>
                <w:webHidden/>
              </w:rPr>
              <w:fldChar w:fldCharType="separate"/>
            </w:r>
            <w:r>
              <w:rPr>
                <w:noProof/>
                <w:webHidden/>
              </w:rPr>
              <w:t>110</w:t>
            </w:r>
            <w:r>
              <w:rPr>
                <w:noProof/>
                <w:webHidden/>
              </w:rPr>
              <w:fldChar w:fldCharType="end"/>
            </w:r>
          </w:hyperlink>
        </w:p>
        <w:p w14:paraId="4B5CEE7A" w14:textId="6A10BD2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30"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Office Hours</w:t>
            </w:r>
            <w:r>
              <w:rPr>
                <w:noProof/>
                <w:webHidden/>
              </w:rPr>
              <w:tab/>
            </w:r>
            <w:r>
              <w:rPr>
                <w:noProof/>
                <w:webHidden/>
              </w:rPr>
              <w:fldChar w:fldCharType="begin"/>
            </w:r>
            <w:r>
              <w:rPr>
                <w:noProof/>
                <w:webHidden/>
              </w:rPr>
              <w:instrText xml:space="preserve"> PAGEREF _Toc200716630 \h </w:instrText>
            </w:r>
            <w:r>
              <w:rPr>
                <w:noProof/>
                <w:webHidden/>
              </w:rPr>
            </w:r>
            <w:r>
              <w:rPr>
                <w:noProof/>
                <w:webHidden/>
              </w:rPr>
              <w:fldChar w:fldCharType="separate"/>
            </w:r>
            <w:r>
              <w:rPr>
                <w:noProof/>
                <w:webHidden/>
              </w:rPr>
              <w:t>110</w:t>
            </w:r>
            <w:r>
              <w:rPr>
                <w:noProof/>
                <w:webHidden/>
              </w:rPr>
              <w:fldChar w:fldCharType="end"/>
            </w:r>
          </w:hyperlink>
        </w:p>
        <w:p w14:paraId="473590BE" w14:textId="3B335206"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631" w:history="1">
            <w:r w:rsidRPr="00574269">
              <w:rPr>
                <w:rStyle w:val="Hyperlink"/>
                <w:noProof/>
              </w:rPr>
              <w:t>Chapter 4.</w:t>
            </w:r>
            <w:r>
              <w:rPr>
                <w:rFonts w:asciiTheme="minorHAnsi" w:eastAsiaTheme="minorEastAsia" w:hAnsiTheme="minorHAnsi" w:cstheme="minorBidi"/>
                <w:noProof/>
                <w:kern w:val="2"/>
                <w:sz w:val="24"/>
                <w:szCs w:val="24"/>
                <w14:ligatures w14:val="standardContextual"/>
              </w:rPr>
              <w:tab/>
            </w:r>
            <w:r w:rsidRPr="00574269">
              <w:rPr>
                <w:rStyle w:val="Hyperlink"/>
                <w:noProof/>
              </w:rPr>
              <w:t>The Judicial Rules of Procedure</w:t>
            </w:r>
            <w:r>
              <w:rPr>
                <w:noProof/>
                <w:webHidden/>
              </w:rPr>
              <w:tab/>
            </w:r>
            <w:r>
              <w:rPr>
                <w:noProof/>
                <w:webHidden/>
              </w:rPr>
              <w:fldChar w:fldCharType="begin"/>
            </w:r>
            <w:r>
              <w:rPr>
                <w:noProof/>
                <w:webHidden/>
              </w:rPr>
              <w:instrText xml:space="preserve"> PAGEREF _Toc200716631 \h </w:instrText>
            </w:r>
            <w:r>
              <w:rPr>
                <w:noProof/>
                <w:webHidden/>
              </w:rPr>
            </w:r>
            <w:r>
              <w:rPr>
                <w:noProof/>
                <w:webHidden/>
              </w:rPr>
              <w:fldChar w:fldCharType="separate"/>
            </w:r>
            <w:r>
              <w:rPr>
                <w:noProof/>
                <w:webHidden/>
              </w:rPr>
              <w:t>111</w:t>
            </w:r>
            <w:r>
              <w:rPr>
                <w:noProof/>
                <w:webHidden/>
              </w:rPr>
              <w:fldChar w:fldCharType="end"/>
            </w:r>
          </w:hyperlink>
        </w:p>
        <w:p w14:paraId="6CFE9B5E" w14:textId="052E2154"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32"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Establishment of Rules</w:t>
            </w:r>
            <w:r>
              <w:rPr>
                <w:noProof/>
                <w:webHidden/>
              </w:rPr>
              <w:tab/>
            </w:r>
            <w:r>
              <w:rPr>
                <w:noProof/>
                <w:webHidden/>
              </w:rPr>
              <w:fldChar w:fldCharType="begin"/>
            </w:r>
            <w:r>
              <w:rPr>
                <w:noProof/>
                <w:webHidden/>
              </w:rPr>
              <w:instrText xml:space="preserve"> PAGEREF _Toc200716632 \h </w:instrText>
            </w:r>
            <w:r>
              <w:rPr>
                <w:noProof/>
                <w:webHidden/>
              </w:rPr>
            </w:r>
            <w:r>
              <w:rPr>
                <w:noProof/>
                <w:webHidden/>
              </w:rPr>
              <w:fldChar w:fldCharType="separate"/>
            </w:r>
            <w:r>
              <w:rPr>
                <w:noProof/>
                <w:webHidden/>
              </w:rPr>
              <w:t>111</w:t>
            </w:r>
            <w:r>
              <w:rPr>
                <w:noProof/>
                <w:webHidden/>
              </w:rPr>
              <w:fldChar w:fldCharType="end"/>
            </w:r>
          </w:hyperlink>
        </w:p>
        <w:p w14:paraId="7E9B56E3" w14:textId="7593500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33"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Rule 1: Establishment</w:t>
            </w:r>
            <w:r>
              <w:rPr>
                <w:noProof/>
                <w:webHidden/>
              </w:rPr>
              <w:tab/>
            </w:r>
            <w:r>
              <w:rPr>
                <w:noProof/>
                <w:webHidden/>
              </w:rPr>
              <w:fldChar w:fldCharType="begin"/>
            </w:r>
            <w:r>
              <w:rPr>
                <w:noProof/>
                <w:webHidden/>
              </w:rPr>
              <w:instrText xml:space="preserve"> PAGEREF _Toc200716633 \h </w:instrText>
            </w:r>
            <w:r>
              <w:rPr>
                <w:noProof/>
                <w:webHidden/>
              </w:rPr>
            </w:r>
            <w:r>
              <w:rPr>
                <w:noProof/>
                <w:webHidden/>
              </w:rPr>
              <w:fldChar w:fldCharType="separate"/>
            </w:r>
            <w:r>
              <w:rPr>
                <w:noProof/>
                <w:webHidden/>
              </w:rPr>
              <w:t>111</w:t>
            </w:r>
            <w:r>
              <w:rPr>
                <w:noProof/>
                <w:webHidden/>
              </w:rPr>
              <w:fldChar w:fldCharType="end"/>
            </w:r>
          </w:hyperlink>
        </w:p>
        <w:p w14:paraId="2861387B" w14:textId="1C6570A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34"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Rule 2: Power to Issue Orders</w:t>
            </w:r>
            <w:r>
              <w:rPr>
                <w:noProof/>
                <w:webHidden/>
              </w:rPr>
              <w:tab/>
            </w:r>
            <w:r>
              <w:rPr>
                <w:noProof/>
                <w:webHidden/>
              </w:rPr>
              <w:fldChar w:fldCharType="begin"/>
            </w:r>
            <w:r>
              <w:rPr>
                <w:noProof/>
                <w:webHidden/>
              </w:rPr>
              <w:instrText xml:space="preserve"> PAGEREF _Toc200716634 \h </w:instrText>
            </w:r>
            <w:r>
              <w:rPr>
                <w:noProof/>
                <w:webHidden/>
              </w:rPr>
            </w:r>
            <w:r>
              <w:rPr>
                <w:noProof/>
                <w:webHidden/>
              </w:rPr>
              <w:fldChar w:fldCharType="separate"/>
            </w:r>
            <w:r>
              <w:rPr>
                <w:noProof/>
                <w:webHidden/>
              </w:rPr>
              <w:t>111</w:t>
            </w:r>
            <w:r>
              <w:rPr>
                <w:noProof/>
                <w:webHidden/>
              </w:rPr>
              <w:fldChar w:fldCharType="end"/>
            </w:r>
          </w:hyperlink>
        </w:p>
        <w:p w14:paraId="34C07D75" w14:textId="4ABBC40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35"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Rule 3: Pre-Hearing Procedures</w:t>
            </w:r>
            <w:r>
              <w:rPr>
                <w:noProof/>
                <w:webHidden/>
              </w:rPr>
              <w:tab/>
            </w:r>
            <w:r>
              <w:rPr>
                <w:noProof/>
                <w:webHidden/>
              </w:rPr>
              <w:fldChar w:fldCharType="begin"/>
            </w:r>
            <w:r>
              <w:rPr>
                <w:noProof/>
                <w:webHidden/>
              </w:rPr>
              <w:instrText xml:space="preserve"> PAGEREF _Toc200716635 \h </w:instrText>
            </w:r>
            <w:r>
              <w:rPr>
                <w:noProof/>
                <w:webHidden/>
              </w:rPr>
            </w:r>
            <w:r>
              <w:rPr>
                <w:noProof/>
                <w:webHidden/>
              </w:rPr>
              <w:fldChar w:fldCharType="separate"/>
            </w:r>
            <w:r>
              <w:rPr>
                <w:noProof/>
                <w:webHidden/>
              </w:rPr>
              <w:t>111</w:t>
            </w:r>
            <w:r>
              <w:rPr>
                <w:noProof/>
                <w:webHidden/>
              </w:rPr>
              <w:fldChar w:fldCharType="end"/>
            </w:r>
          </w:hyperlink>
        </w:p>
        <w:p w14:paraId="5799C2E0" w14:textId="20D61A1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36"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Rule 4: Hearing Procedures</w:t>
            </w:r>
            <w:r>
              <w:rPr>
                <w:noProof/>
                <w:webHidden/>
              </w:rPr>
              <w:tab/>
            </w:r>
            <w:r>
              <w:rPr>
                <w:noProof/>
                <w:webHidden/>
              </w:rPr>
              <w:fldChar w:fldCharType="begin"/>
            </w:r>
            <w:r>
              <w:rPr>
                <w:noProof/>
                <w:webHidden/>
              </w:rPr>
              <w:instrText xml:space="preserve"> PAGEREF _Toc200716636 \h </w:instrText>
            </w:r>
            <w:r>
              <w:rPr>
                <w:noProof/>
                <w:webHidden/>
              </w:rPr>
            </w:r>
            <w:r>
              <w:rPr>
                <w:noProof/>
                <w:webHidden/>
              </w:rPr>
              <w:fldChar w:fldCharType="separate"/>
            </w:r>
            <w:r>
              <w:rPr>
                <w:noProof/>
                <w:webHidden/>
              </w:rPr>
              <w:t>114</w:t>
            </w:r>
            <w:r>
              <w:rPr>
                <w:noProof/>
                <w:webHidden/>
              </w:rPr>
              <w:fldChar w:fldCharType="end"/>
            </w:r>
          </w:hyperlink>
        </w:p>
        <w:p w14:paraId="40D5EF41" w14:textId="456D6854"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37"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Rule 5: Post-Hearing Procedure</w:t>
            </w:r>
            <w:r>
              <w:rPr>
                <w:noProof/>
                <w:webHidden/>
              </w:rPr>
              <w:tab/>
            </w:r>
            <w:r>
              <w:rPr>
                <w:noProof/>
                <w:webHidden/>
              </w:rPr>
              <w:fldChar w:fldCharType="begin"/>
            </w:r>
            <w:r>
              <w:rPr>
                <w:noProof/>
                <w:webHidden/>
              </w:rPr>
              <w:instrText xml:space="preserve"> PAGEREF _Toc200716637 \h </w:instrText>
            </w:r>
            <w:r>
              <w:rPr>
                <w:noProof/>
                <w:webHidden/>
              </w:rPr>
            </w:r>
            <w:r>
              <w:rPr>
                <w:noProof/>
                <w:webHidden/>
              </w:rPr>
              <w:fldChar w:fldCharType="separate"/>
            </w:r>
            <w:r>
              <w:rPr>
                <w:noProof/>
                <w:webHidden/>
              </w:rPr>
              <w:t>116</w:t>
            </w:r>
            <w:r>
              <w:rPr>
                <w:noProof/>
                <w:webHidden/>
              </w:rPr>
              <w:fldChar w:fldCharType="end"/>
            </w:r>
          </w:hyperlink>
        </w:p>
        <w:p w14:paraId="6A486F52" w14:textId="1B08885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38" w:history="1">
            <w:r w:rsidRPr="00574269">
              <w:rPr>
                <w:rStyle w:val="Hyperlink"/>
                <w:noProof/>
              </w:rPr>
              <w:t>Section 07:</w:t>
            </w:r>
            <w:r>
              <w:rPr>
                <w:rFonts w:asciiTheme="minorHAnsi" w:eastAsiaTheme="minorEastAsia" w:hAnsiTheme="minorHAnsi" w:cstheme="minorBidi"/>
                <w:noProof/>
                <w:kern w:val="2"/>
                <w:sz w:val="24"/>
                <w:szCs w:val="24"/>
                <w14:ligatures w14:val="standardContextual"/>
              </w:rPr>
              <w:tab/>
            </w:r>
            <w:r w:rsidRPr="00574269">
              <w:rPr>
                <w:rStyle w:val="Hyperlink"/>
                <w:noProof/>
              </w:rPr>
              <w:t>Rule 6: Administrative Provisions</w:t>
            </w:r>
            <w:r>
              <w:rPr>
                <w:noProof/>
                <w:webHidden/>
              </w:rPr>
              <w:tab/>
            </w:r>
            <w:r>
              <w:rPr>
                <w:noProof/>
                <w:webHidden/>
              </w:rPr>
              <w:fldChar w:fldCharType="begin"/>
            </w:r>
            <w:r>
              <w:rPr>
                <w:noProof/>
                <w:webHidden/>
              </w:rPr>
              <w:instrText xml:space="preserve"> PAGEREF _Toc200716638 \h </w:instrText>
            </w:r>
            <w:r>
              <w:rPr>
                <w:noProof/>
                <w:webHidden/>
              </w:rPr>
            </w:r>
            <w:r>
              <w:rPr>
                <w:noProof/>
                <w:webHidden/>
              </w:rPr>
              <w:fldChar w:fldCharType="separate"/>
            </w:r>
            <w:r>
              <w:rPr>
                <w:noProof/>
                <w:webHidden/>
              </w:rPr>
              <w:t>117</w:t>
            </w:r>
            <w:r>
              <w:rPr>
                <w:noProof/>
                <w:webHidden/>
              </w:rPr>
              <w:fldChar w:fldCharType="end"/>
            </w:r>
          </w:hyperlink>
        </w:p>
        <w:p w14:paraId="77E38D67" w14:textId="3FC11446" w:rsidR="00C87AE0" w:rsidRDefault="00C87AE0">
          <w:pPr>
            <w:pStyle w:val="TOC1"/>
            <w:rPr>
              <w:rFonts w:asciiTheme="minorHAnsi" w:eastAsiaTheme="minorEastAsia" w:hAnsiTheme="minorHAnsi" w:cstheme="minorBidi"/>
              <w:noProof/>
              <w:kern w:val="2"/>
              <w:sz w:val="24"/>
              <w:szCs w:val="24"/>
              <w14:ligatures w14:val="standardContextual"/>
            </w:rPr>
          </w:pPr>
          <w:hyperlink w:anchor="_Toc200716639" w:history="1">
            <w:r w:rsidRPr="00574269">
              <w:rPr>
                <w:rStyle w:val="Hyperlink"/>
                <w:noProof/>
              </w:rPr>
              <w:t>Title VIII.</w:t>
            </w:r>
            <w:r>
              <w:rPr>
                <w:rFonts w:asciiTheme="minorHAnsi" w:eastAsiaTheme="minorEastAsia" w:hAnsiTheme="minorHAnsi" w:cstheme="minorBidi"/>
                <w:noProof/>
                <w:kern w:val="2"/>
                <w:sz w:val="24"/>
                <w:szCs w:val="24"/>
                <w14:ligatures w14:val="standardContextual"/>
              </w:rPr>
              <w:tab/>
            </w:r>
            <w:r w:rsidRPr="00574269">
              <w:rPr>
                <w:rStyle w:val="Hyperlink"/>
                <w:noProof/>
              </w:rPr>
              <w:t>Association Agreements</w:t>
            </w:r>
            <w:r>
              <w:rPr>
                <w:noProof/>
                <w:webHidden/>
              </w:rPr>
              <w:tab/>
            </w:r>
            <w:r>
              <w:rPr>
                <w:noProof/>
                <w:webHidden/>
              </w:rPr>
              <w:fldChar w:fldCharType="begin"/>
            </w:r>
            <w:r>
              <w:rPr>
                <w:noProof/>
                <w:webHidden/>
              </w:rPr>
              <w:instrText xml:space="preserve"> PAGEREF _Toc200716639 \h </w:instrText>
            </w:r>
            <w:r>
              <w:rPr>
                <w:noProof/>
                <w:webHidden/>
              </w:rPr>
            </w:r>
            <w:r>
              <w:rPr>
                <w:noProof/>
                <w:webHidden/>
              </w:rPr>
              <w:fldChar w:fldCharType="separate"/>
            </w:r>
            <w:r>
              <w:rPr>
                <w:noProof/>
                <w:webHidden/>
              </w:rPr>
              <w:t>119</w:t>
            </w:r>
            <w:r>
              <w:rPr>
                <w:noProof/>
                <w:webHidden/>
              </w:rPr>
              <w:fldChar w:fldCharType="end"/>
            </w:r>
          </w:hyperlink>
        </w:p>
        <w:p w14:paraId="6FB4A8D8" w14:textId="6D09D811"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640" w:history="1">
            <w:r w:rsidRPr="00574269">
              <w:rPr>
                <w:rStyle w:val="Hyperlink"/>
                <w:noProof/>
              </w:rPr>
              <w:t>Chapter 1.</w:t>
            </w:r>
            <w:r>
              <w:rPr>
                <w:rFonts w:asciiTheme="minorHAnsi" w:eastAsiaTheme="minorEastAsia" w:hAnsiTheme="minorHAnsi" w:cstheme="minorBidi"/>
                <w:noProof/>
                <w:kern w:val="2"/>
                <w:sz w:val="24"/>
                <w:szCs w:val="24"/>
                <w14:ligatures w14:val="standardContextual"/>
              </w:rPr>
              <w:tab/>
            </w:r>
            <w:r w:rsidRPr="00574269">
              <w:rPr>
                <w:rStyle w:val="Hyperlink"/>
                <w:noProof/>
              </w:rPr>
              <w:t>Publicity Guidelines</w:t>
            </w:r>
            <w:r>
              <w:rPr>
                <w:noProof/>
                <w:webHidden/>
              </w:rPr>
              <w:tab/>
            </w:r>
            <w:r>
              <w:rPr>
                <w:noProof/>
                <w:webHidden/>
              </w:rPr>
              <w:fldChar w:fldCharType="begin"/>
            </w:r>
            <w:r>
              <w:rPr>
                <w:noProof/>
                <w:webHidden/>
              </w:rPr>
              <w:instrText xml:space="preserve"> PAGEREF _Toc200716640 \h </w:instrText>
            </w:r>
            <w:r>
              <w:rPr>
                <w:noProof/>
                <w:webHidden/>
              </w:rPr>
            </w:r>
            <w:r>
              <w:rPr>
                <w:noProof/>
                <w:webHidden/>
              </w:rPr>
              <w:fldChar w:fldCharType="separate"/>
            </w:r>
            <w:r>
              <w:rPr>
                <w:noProof/>
                <w:webHidden/>
              </w:rPr>
              <w:t>119</w:t>
            </w:r>
            <w:r>
              <w:rPr>
                <w:noProof/>
                <w:webHidden/>
              </w:rPr>
              <w:fldChar w:fldCharType="end"/>
            </w:r>
          </w:hyperlink>
        </w:p>
        <w:p w14:paraId="00BE4D33" w14:textId="46D5D955"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41"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_Toc200716641 \h </w:instrText>
            </w:r>
            <w:r>
              <w:rPr>
                <w:noProof/>
                <w:webHidden/>
              </w:rPr>
            </w:r>
            <w:r>
              <w:rPr>
                <w:noProof/>
                <w:webHidden/>
              </w:rPr>
              <w:fldChar w:fldCharType="separate"/>
            </w:r>
            <w:r>
              <w:rPr>
                <w:noProof/>
                <w:webHidden/>
              </w:rPr>
              <w:t>119</w:t>
            </w:r>
            <w:r>
              <w:rPr>
                <w:noProof/>
                <w:webHidden/>
              </w:rPr>
              <w:fldChar w:fldCharType="end"/>
            </w:r>
          </w:hyperlink>
        </w:p>
        <w:p w14:paraId="1FA45234" w14:textId="2478732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42"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Administration</w:t>
            </w:r>
            <w:r>
              <w:rPr>
                <w:noProof/>
                <w:webHidden/>
              </w:rPr>
              <w:tab/>
            </w:r>
            <w:r>
              <w:rPr>
                <w:noProof/>
                <w:webHidden/>
              </w:rPr>
              <w:fldChar w:fldCharType="begin"/>
            </w:r>
            <w:r>
              <w:rPr>
                <w:noProof/>
                <w:webHidden/>
              </w:rPr>
              <w:instrText xml:space="preserve"> PAGEREF _Toc200716642 \h </w:instrText>
            </w:r>
            <w:r>
              <w:rPr>
                <w:noProof/>
                <w:webHidden/>
              </w:rPr>
            </w:r>
            <w:r>
              <w:rPr>
                <w:noProof/>
                <w:webHidden/>
              </w:rPr>
              <w:fldChar w:fldCharType="separate"/>
            </w:r>
            <w:r>
              <w:rPr>
                <w:noProof/>
                <w:webHidden/>
              </w:rPr>
              <w:t>119</w:t>
            </w:r>
            <w:r>
              <w:rPr>
                <w:noProof/>
                <w:webHidden/>
              </w:rPr>
              <w:fldChar w:fldCharType="end"/>
            </w:r>
          </w:hyperlink>
        </w:p>
        <w:p w14:paraId="7DF262F7" w14:textId="24E82DA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43"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Definition</w:t>
            </w:r>
            <w:r>
              <w:rPr>
                <w:noProof/>
                <w:webHidden/>
              </w:rPr>
              <w:tab/>
            </w:r>
            <w:r>
              <w:rPr>
                <w:noProof/>
                <w:webHidden/>
              </w:rPr>
              <w:fldChar w:fldCharType="begin"/>
            </w:r>
            <w:r>
              <w:rPr>
                <w:noProof/>
                <w:webHidden/>
              </w:rPr>
              <w:instrText xml:space="preserve"> PAGEREF _Toc200716643 \h </w:instrText>
            </w:r>
            <w:r>
              <w:rPr>
                <w:noProof/>
                <w:webHidden/>
              </w:rPr>
            </w:r>
            <w:r>
              <w:rPr>
                <w:noProof/>
                <w:webHidden/>
              </w:rPr>
              <w:fldChar w:fldCharType="separate"/>
            </w:r>
            <w:r>
              <w:rPr>
                <w:noProof/>
                <w:webHidden/>
              </w:rPr>
              <w:t>119</w:t>
            </w:r>
            <w:r>
              <w:rPr>
                <w:noProof/>
                <w:webHidden/>
              </w:rPr>
              <w:fldChar w:fldCharType="end"/>
            </w:r>
          </w:hyperlink>
        </w:p>
        <w:p w14:paraId="56CB8D69" w14:textId="17A82EAC"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44"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Authority</w:t>
            </w:r>
            <w:r>
              <w:rPr>
                <w:noProof/>
                <w:webHidden/>
              </w:rPr>
              <w:tab/>
            </w:r>
            <w:r>
              <w:rPr>
                <w:noProof/>
                <w:webHidden/>
              </w:rPr>
              <w:fldChar w:fldCharType="begin"/>
            </w:r>
            <w:r>
              <w:rPr>
                <w:noProof/>
                <w:webHidden/>
              </w:rPr>
              <w:instrText xml:space="preserve"> PAGEREF _Toc200716644 \h </w:instrText>
            </w:r>
            <w:r>
              <w:rPr>
                <w:noProof/>
                <w:webHidden/>
              </w:rPr>
            </w:r>
            <w:r>
              <w:rPr>
                <w:noProof/>
                <w:webHidden/>
              </w:rPr>
              <w:fldChar w:fldCharType="separate"/>
            </w:r>
            <w:r>
              <w:rPr>
                <w:noProof/>
                <w:webHidden/>
              </w:rPr>
              <w:t>119</w:t>
            </w:r>
            <w:r>
              <w:rPr>
                <w:noProof/>
                <w:webHidden/>
              </w:rPr>
              <w:fldChar w:fldCharType="end"/>
            </w:r>
          </w:hyperlink>
        </w:p>
        <w:p w14:paraId="59FCD820" w14:textId="3EBBEFA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45"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Publicity Guidelines</w:t>
            </w:r>
            <w:r>
              <w:rPr>
                <w:noProof/>
                <w:webHidden/>
              </w:rPr>
              <w:tab/>
            </w:r>
            <w:r>
              <w:rPr>
                <w:noProof/>
                <w:webHidden/>
              </w:rPr>
              <w:fldChar w:fldCharType="begin"/>
            </w:r>
            <w:r>
              <w:rPr>
                <w:noProof/>
                <w:webHidden/>
              </w:rPr>
              <w:instrText xml:space="preserve"> PAGEREF _Toc200716645 \h </w:instrText>
            </w:r>
            <w:r>
              <w:rPr>
                <w:noProof/>
                <w:webHidden/>
              </w:rPr>
            </w:r>
            <w:r>
              <w:rPr>
                <w:noProof/>
                <w:webHidden/>
              </w:rPr>
              <w:fldChar w:fldCharType="separate"/>
            </w:r>
            <w:r>
              <w:rPr>
                <w:noProof/>
                <w:webHidden/>
              </w:rPr>
              <w:t>119</w:t>
            </w:r>
            <w:r>
              <w:rPr>
                <w:noProof/>
                <w:webHidden/>
              </w:rPr>
              <w:fldChar w:fldCharType="end"/>
            </w:r>
          </w:hyperlink>
        </w:p>
        <w:p w14:paraId="53FC1B71" w14:textId="0A1BD834"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46"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Publicity on Vehicles</w:t>
            </w:r>
            <w:r>
              <w:rPr>
                <w:noProof/>
                <w:webHidden/>
              </w:rPr>
              <w:tab/>
            </w:r>
            <w:r>
              <w:rPr>
                <w:noProof/>
                <w:webHidden/>
              </w:rPr>
              <w:fldChar w:fldCharType="begin"/>
            </w:r>
            <w:r>
              <w:rPr>
                <w:noProof/>
                <w:webHidden/>
              </w:rPr>
              <w:instrText xml:space="preserve"> PAGEREF _Toc200716646 \h </w:instrText>
            </w:r>
            <w:r>
              <w:rPr>
                <w:noProof/>
                <w:webHidden/>
              </w:rPr>
            </w:r>
            <w:r>
              <w:rPr>
                <w:noProof/>
                <w:webHidden/>
              </w:rPr>
              <w:fldChar w:fldCharType="separate"/>
            </w:r>
            <w:r>
              <w:rPr>
                <w:noProof/>
                <w:webHidden/>
              </w:rPr>
              <w:t>120</w:t>
            </w:r>
            <w:r>
              <w:rPr>
                <w:noProof/>
                <w:webHidden/>
              </w:rPr>
              <w:fldChar w:fldCharType="end"/>
            </w:r>
          </w:hyperlink>
        </w:p>
        <w:p w14:paraId="09B59366" w14:textId="2045207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47" w:history="1">
            <w:r w:rsidRPr="00574269">
              <w:rPr>
                <w:rStyle w:val="Hyperlink"/>
                <w:noProof/>
              </w:rPr>
              <w:t>Section 07:</w:t>
            </w:r>
            <w:r>
              <w:rPr>
                <w:rFonts w:asciiTheme="minorHAnsi" w:eastAsiaTheme="minorEastAsia" w:hAnsiTheme="minorHAnsi" w:cstheme="minorBidi"/>
                <w:noProof/>
                <w:kern w:val="2"/>
                <w:sz w:val="24"/>
                <w:szCs w:val="24"/>
                <w14:ligatures w14:val="standardContextual"/>
              </w:rPr>
              <w:tab/>
            </w:r>
            <w:r w:rsidRPr="00574269">
              <w:rPr>
                <w:rStyle w:val="Hyperlink"/>
                <w:noProof/>
              </w:rPr>
              <w:t>Publicity Responsibilities</w:t>
            </w:r>
            <w:r>
              <w:rPr>
                <w:noProof/>
                <w:webHidden/>
              </w:rPr>
              <w:tab/>
            </w:r>
            <w:r>
              <w:rPr>
                <w:noProof/>
                <w:webHidden/>
              </w:rPr>
              <w:fldChar w:fldCharType="begin"/>
            </w:r>
            <w:r>
              <w:rPr>
                <w:noProof/>
                <w:webHidden/>
              </w:rPr>
              <w:instrText xml:space="preserve"> PAGEREF _Toc200716647 \h </w:instrText>
            </w:r>
            <w:r>
              <w:rPr>
                <w:noProof/>
                <w:webHidden/>
              </w:rPr>
            </w:r>
            <w:r>
              <w:rPr>
                <w:noProof/>
                <w:webHidden/>
              </w:rPr>
              <w:fldChar w:fldCharType="separate"/>
            </w:r>
            <w:r>
              <w:rPr>
                <w:noProof/>
                <w:webHidden/>
              </w:rPr>
              <w:t>120</w:t>
            </w:r>
            <w:r>
              <w:rPr>
                <w:noProof/>
                <w:webHidden/>
              </w:rPr>
              <w:fldChar w:fldCharType="end"/>
            </w:r>
          </w:hyperlink>
        </w:p>
        <w:p w14:paraId="15E45F43" w14:textId="3D01F1A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48" w:history="1">
            <w:r w:rsidRPr="00574269">
              <w:rPr>
                <w:rStyle w:val="Hyperlink"/>
                <w:noProof/>
              </w:rPr>
              <w:t>Section 08:</w:t>
            </w:r>
            <w:r>
              <w:rPr>
                <w:rFonts w:asciiTheme="minorHAnsi" w:eastAsiaTheme="minorEastAsia" w:hAnsiTheme="minorHAnsi" w:cstheme="minorBidi"/>
                <w:noProof/>
                <w:kern w:val="2"/>
                <w:sz w:val="24"/>
                <w:szCs w:val="24"/>
                <w14:ligatures w14:val="standardContextual"/>
              </w:rPr>
              <w:tab/>
            </w:r>
            <w:r w:rsidRPr="00574269">
              <w:rPr>
                <w:rStyle w:val="Hyperlink"/>
                <w:noProof/>
              </w:rPr>
              <w:t>Advertising Units</w:t>
            </w:r>
            <w:r>
              <w:rPr>
                <w:noProof/>
                <w:webHidden/>
              </w:rPr>
              <w:tab/>
            </w:r>
            <w:r>
              <w:rPr>
                <w:noProof/>
                <w:webHidden/>
              </w:rPr>
              <w:fldChar w:fldCharType="begin"/>
            </w:r>
            <w:r>
              <w:rPr>
                <w:noProof/>
                <w:webHidden/>
              </w:rPr>
              <w:instrText xml:space="preserve"> PAGEREF _Toc200716648 \h </w:instrText>
            </w:r>
            <w:r>
              <w:rPr>
                <w:noProof/>
                <w:webHidden/>
              </w:rPr>
            </w:r>
            <w:r>
              <w:rPr>
                <w:noProof/>
                <w:webHidden/>
              </w:rPr>
              <w:fldChar w:fldCharType="separate"/>
            </w:r>
            <w:r>
              <w:rPr>
                <w:noProof/>
                <w:webHidden/>
              </w:rPr>
              <w:t>120</w:t>
            </w:r>
            <w:r>
              <w:rPr>
                <w:noProof/>
                <w:webHidden/>
              </w:rPr>
              <w:fldChar w:fldCharType="end"/>
            </w:r>
          </w:hyperlink>
        </w:p>
        <w:p w14:paraId="75275172" w14:textId="4FF43B4D"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649" w:history="1">
            <w:r w:rsidRPr="00574269">
              <w:rPr>
                <w:rStyle w:val="Hyperlink"/>
                <w:noProof/>
              </w:rPr>
              <w:t>Chapter 2.</w:t>
            </w:r>
            <w:r>
              <w:rPr>
                <w:rFonts w:asciiTheme="minorHAnsi" w:eastAsiaTheme="minorEastAsia" w:hAnsiTheme="minorHAnsi" w:cstheme="minorBidi"/>
                <w:noProof/>
                <w:kern w:val="2"/>
                <w:sz w:val="24"/>
                <w:szCs w:val="24"/>
                <w14:ligatures w14:val="standardContextual"/>
              </w:rPr>
              <w:tab/>
            </w:r>
            <w:r w:rsidRPr="00574269">
              <w:rPr>
                <w:rStyle w:val="Hyperlink"/>
                <w:noProof/>
              </w:rPr>
              <w:t>Subsidiary Employees</w:t>
            </w:r>
            <w:r>
              <w:rPr>
                <w:noProof/>
                <w:webHidden/>
              </w:rPr>
              <w:tab/>
            </w:r>
            <w:r>
              <w:rPr>
                <w:noProof/>
                <w:webHidden/>
              </w:rPr>
              <w:fldChar w:fldCharType="begin"/>
            </w:r>
            <w:r>
              <w:rPr>
                <w:noProof/>
                <w:webHidden/>
              </w:rPr>
              <w:instrText xml:space="preserve"> PAGEREF _Toc200716649 \h </w:instrText>
            </w:r>
            <w:r>
              <w:rPr>
                <w:noProof/>
                <w:webHidden/>
              </w:rPr>
            </w:r>
            <w:r>
              <w:rPr>
                <w:noProof/>
                <w:webHidden/>
              </w:rPr>
              <w:fldChar w:fldCharType="separate"/>
            </w:r>
            <w:r>
              <w:rPr>
                <w:noProof/>
                <w:webHidden/>
              </w:rPr>
              <w:t>121</w:t>
            </w:r>
            <w:r>
              <w:rPr>
                <w:noProof/>
                <w:webHidden/>
              </w:rPr>
              <w:fldChar w:fldCharType="end"/>
            </w:r>
          </w:hyperlink>
        </w:p>
        <w:p w14:paraId="006C86E4" w14:textId="2DC33EF5"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50"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Authorizations</w:t>
            </w:r>
            <w:r>
              <w:rPr>
                <w:noProof/>
                <w:webHidden/>
              </w:rPr>
              <w:tab/>
            </w:r>
            <w:r>
              <w:rPr>
                <w:noProof/>
                <w:webHidden/>
              </w:rPr>
              <w:fldChar w:fldCharType="begin"/>
            </w:r>
            <w:r>
              <w:rPr>
                <w:noProof/>
                <w:webHidden/>
              </w:rPr>
              <w:instrText xml:space="preserve"> PAGEREF _Toc200716650 \h </w:instrText>
            </w:r>
            <w:r>
              <w:rPr>
                <w:noProof/>
                <w:webHidden/>
              </w:rPr>
            </w:r>
            <w:r>
              <w:rPr>
                <w:noProof/>
                <w:webHidden/>
              </w:rPr>
              <w:fldChar w:fldCharType="separate"/>
            </w:r>
            <w:r>
              <w:rPr>
                <w:noProof/>
                <w:webHidden/>
              </w:rPr>
              <w:t>121</w:t>
            </w:r>
            <w:r>
              <w:rPr>
                <w:noProof/>
                <w:webHidden/>
              </w:rPr>
              <w:fldChar w:fldCharType="end"/>
            </w:r>
          </w:hyperlink>
        </w:p>
        <w:p w14:paraId="5E7F91B2" w14:textId="2D46E6A4"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51"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Administration</w:t>
            </w:r>
            <w:r>
              <w:rPr>
                <w:noProof/>
                <w:webHidden/>
              </w:rPr>
              <w:tab/>
            </w:r>
            <w:r>
              <w:rPr>
                <w:noProof/>
                <w:webHidden/>
              </w:rPr>
              <w:fldChar w:fldCharType="begin"/>
            </w:r>
            <w:r>
              <w:rPr>
                <w:noProof/>
                <w:webHidden/>
              </w:rPr>
              <w:instrText xml:space="preserve"> PAGEREF _Toc200716651 \h </w:instrText>
            </w:r>
            <w:r>
              <w:rPr>
                <w:noProof/>
                <w:webHidden/>
              </w:rPr>
            </w:r>
            <w:r>
              <w:rPr>
                <w:noProof/>
                <w:webHidden/>
              </w:rPr>
              <w:fldChar w:fldCharType="separate"/>
            </w:r>
            <w:r>
              <w:rPr>
                <w:noProof/>
                <w:webHidden/>
              </w:rPr>
              <w:t>121</w:t>
            </w:r>
            <w:r>
              <w:rPr>
                <w:noProof/>
                <w:webHidden/>
              </w:rPr>
              <w:fldChar w:fldCharType="end"/>
            </w:r>
          </w:hyperlink>
        </w:p>
        <w:p w14:paraId="5F0554B2" w14:textId="02F79995"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52"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Approval of the Senate</w:t>
            </w:r>
            <w:r>
              <w:rPr>
                <w:noProof/>
                <w:webHidden/>
              </w:rPr>
              <w:tab/>
            </w:r>
            <w:r>
              <w:rPr>
                <w:noProof/>
                <w:webHidden/>
              </w:rPr>
              <w:fldChar w:fldCharType="begin"/>
            </w:r>
            <w:r>
              <w:rPr>
                <w:noProof/>
                <w:webHidden/>
              </w:rPr>
              <w:instrText xml:space="preserve"> PAGEREF _Toc200716652 \h </w:instrText>
            </w:r>
            <w:r>
              <w:rPr>
                <w:noProof/>
                <w:webHidden/>
              </w:rPr>
            </w:r>
            <w:r>
              <w:rPr>
                <w:noProof/>
                <w:webHidden/>
              </w:rPr>
              <w:fldChar w:fldCharType="separate"/>
            </w:r>
            <w:r>
              <w:rPr>
                <w:noProof/>
                <w:webHidden/>
              </w:rPr>
              <w:t>121</w:t>
            </w:r>
            <w:r>
              <w:rPr>
                <w:noProof/>
                <w:webHidden/>
              </w:rPr>
              <w:fldChar w:fldCharType="end"/>
            </w:r>
          </w:hyperlink>
        </w:p>
        <w:p w14:paraId="6A8F1FB5" w14:textId="7309E38C"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53"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Positions Covered by this Title</w:t>
            </w:r>
            <w:r>
              <w:rPr>
                <w:noProof/>
                <w:webHidden/>
              </w:rPr>
              <w:tab/>
            </w:r>
            <w:r>
              <w:rPr>
                <w:noProof/>
                <w:webHidden/>
              </w:rPr>
              <w:fldChar w:fldCharType="begin"/>
            </w:r>
            <w:r>
              <w:rPr>
                <w:noProof/>
                <w:webHidden/>
              </w:rPr>
              <w:instrText xml:space="preserve"> PAGEREF _Toc200716653 \h </w:instrText>
            </w:r>
            <w:r>
              <w:rPr>
                <w:noProof/>
                <w:webHidden/>
              </w:rPr>
            </w:r>
            <w:r>
              <w:rPr>
                <w:noProof/>
                <w:webHidden/>
              </w:rPr>
              <w:fldChar w:fldCharType="separate"/>
            </w:r>
            <w:r>
              <w:rPr>
                <w:noProof/>
                <w:webHidden/>
              </w:rPr>
              <w:t>121</w:t>
            </w:r>
            <w:r>
              <w:rPr>
                <w:noProof/>
                <w:webHidden/>
              </w:rPr>
              <w:fldChar w:fldCharType="end"/>
            </w:r>
          </w:hyperlink>
        </w:p>
        <w:p w14:paraId="0FC043F0" w14:textId="7BD03AE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54"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Authorization of Appropriations</w:t>
            </w:r>
            <w:r>
              <w:rPr>
                <w:noProof/>
                <w:webHidden/>
              </w:rPr>
              <w:tab/>
            </w:r>
            <w:r>
              <w:rPr>
                <w:noProof/>
                <w:webHidden/>
              </w:rPr>
              <w:fldChar w:fldCharType="begin"/>
            </w:r>
            <w:r>
              <w:rPr>
                <w:noProof/>
                <w:webHidden/>
              </w:rPr>
              <w:instrText xml:space="preserve"> PAGEREF _Toc200716654 \h </w:instrText>
            </w:r>
            <w:r>
              <w:rPr>
                <w:noProof/>
                <w:webHidden/>
              </w:rPr>
            </w:r>
            <w:r>
              <w:rPr>
                <w:noProof/>
                <w:webHidden/>
              </w:rPr>
              <w:fldChar w:fldCharType="separate"/>
            </w:r>
            <w:r>
              <w:rPr>
                <w:noProof/>
                <w:webHidden/>
              </w:rPr>
              <w:t>121</w:t>
            </w:r>
            <w:r>
              <w:rPr>
                <w:noProof/>
                <w:webHidden/>
              </w:rPr>
              <w:fldChar w:fldCharType="end"/>
            </w:r>
          </w:hyperlink>
        </w:p>
        <w:p w14:paraId="5DFB1837" w14:textId="456BF836"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655" w:history="1">
            <w:r w:rsidRPr="00574269">
              <w:rPr>
                <w:rStyle w:val="Hyperlink"/>
                <w:noProof/>
              </w:rPr>
              <w:t>Chapter 3.</w:t>
            </w:r>
            <w:r>
              <w:rPr>
                <w:rFonts w:asciiTheme="minorHAnsi" w:eastAsiaTheme="minorEastAsia" w:hAnsiTheme="minorHAnsi" w:cstheme="minorBidi"/>
                <w:noProof/>
                <w:kern w:val="2"/>
                <w:sz w:val="24"/>
                <w:szCs w:val="24"/>
                <w14:ligatures w14:val="standardContextual"/>
              </w:rPr>
              <w:tab/>
            </w:r>
            <w:r w:rsidRPr="00574269">
              <w:rPr>
                <w:rStyle w:val="Hyperlink"/>
                <w:noProof/>
              </w:rPr>
              <w:t>Field Trips and Excursions</w:t>
            </w:r>
            <w:r>
              <w:rPr>
                <w:noProof/>
                <w:webHidden/>
              </w:rPr>
              <w:tab/>
            </w:r>
            <w:r>
              <w:rPr>
                <w:noProof/>
                <w:webHidden/>
              </w:rPr>
              <w:fldChar w:fldCharType="begin"/>
            </w:r>
            <w:r>
              <w:rPr>
                <w:noProof/>
                <w:webHidden/>
              </w:rPr>
              <w:instrText xml:space="preserve"> PAGEREF _Toc200716655 \h </w:instrText>
            </w:r>
            <w:r>
              <w:rPr>
                <w:noProof/>
                <w:webHidden/>
              </w:rPr>
            </w:r>
            <w:r>
              <w:rPr>
                <w:noProof/>
                <w:webHidden/>
              </w:rPr>
              <w:fldChar w:fldCharType="separate"/>
            </w:r>
            <w:r>
              <w:rPr>
                <w:noProof/>
                <w:webHidden/>
              </w:rPr>
              <w:t>122</w:t>
            </w:r>
            <w:r>
              <w:rPr>
                <w:noProof/>
                <w:webHidden/>
              </w:rPr>
              <w:fldChar w:fldCharType="end"/>
            </w:r>
          </w:hyperlink>
        </w:p>
        <w:p w14:paraId="04DCE182" w14:textId="4D5D9F2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56"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Definitions</w:t>
            </w:r>
            <w:r>
              <w:rPr>
                <w:noProof/>
                <w:webHidden/>
              </w:rPr>
              <w:tab/>
            </w:r>
            <w:r>
              <w:rPr>
                <w:noProof/>
                <w:webHidden/>
              </w:rPr>
              <w:fldChar w:fldCharType="begin"/>
            </w:r>
            <w:r>
              <w:rPr>
                <w:noProof/>
                <w:webHidden/>
              </w:rPr>
              <w:instrText xml:space="preserve"> PAGEREF _Toc200716656 \h </w:instrText>
            </w:r>
            <w:r>
              <w:rPr>
                <w:noProof/>
                <w:webHidden/>
              </w:rPr>
            </w:r>
            <w:r>
              <w:rPr>
                <w:noProof/>
                <w:webHidden/>
              </w:rPr>
              <w:fldChar w:fldCharType="separate"/>
            </w:r>
            <w:r>
              <w:rPr>
                <w:noProof/>
                <w:webHidden/>
              </w:rPr>
              <w:t>122</w:t>
            </w:r>
            <w:r>
              <w:rPr>
                <w:noProof/>
                <w:webHidden/>
              </w:rPr>
              <w:fldChar w:fldCharType="end"/>
            </w:r>
          </w:hyperlink>
        </w:p>
        <w:p w14:paraId="28C3DE71" w14:textId="5795D2E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57"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Requirements</w:t>
            </w:r>
            <w:r>
              <w:rPr>
                <w:noProof/>
                <w:webHidden/>
              </w:rPr>
              <w:tab/>
            </w:r>
            <w:r>
              <w:rPr>
                <w:noProof/>
                <w:webHidden/>
              </w:rPr>
              <w:fldChar w:fldCharType="begin"/>
            </w:r>
            <w:r>
              <w:rPr>
                <w:noProof/>
                <w:webHidden/>
              </w:rPr>
              <w:instrText xml:space="preserve"> PAGEREF _Toc200716657 \h </w:instrText>
            </w:r>
            <w:r>
              <w:rPr>
                <w:noProof/>
                <w:webHidden/>
              </w:rPr>
            </w:r>
            <w:r>
              <w:rPr>
                <w:noProof/>
                <w:webHidden/>
              </w:rPr>
              <w:fldChar w:fldCharType="separate"/>
            </w:r>
            <w:r>
              <w:rPr>
                <w:noProof/>
                <w:webHidden/>
              </w:rPr>
              <w:t>122</w:t>
            </w:r>
            <w:r>
              <w:rPr>
                <w:noProof/>
                <w:webHidden/>
              </w:rPr>
              <w:fldChar w:fldCharType="end"/>
            </w:r>
          </w:hyperlink>
        </w:p>
        <w:p w14:paraId="7D3960F3" w14:textId="7CA2A25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58"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Student Code of Conduct</w:t>
            </w:r>
            <w:r>
              <w:rPr>
                <w:noProof/>
                <w:webHidden/>
              </w:rPr>
              <w:tab/>
            </w:r>
            <w:r>
              <w:rPr>
                <w:noProof/>
                <w:webHidden/>
              </w:rPr>
              <w:fldChar w:fldCharType="begin"/>
            </w:r>
            <w:r>
              <w:rPr>
                <w:noProof/>
                <w:webHidden/>
              </w:rPr>
              <w:instrText xml:space="preserve"> PAGEREF _Toc200716658 \h </w:instrText>
            </w:r>
            <w:r>
              <w:rPr>
                <w:noProof/>
                <w:webHidden/>
              </w:rPr>
            </w:r>
            <w:r>
              <w:rPr>
                <w:noProof/>
                <w:webHidden/>
              </w:rPr>
              <w:fldChar w:fldCharType="separate"/>
            </w:r>
            <w:r>
              <w:rPr>
                <w:noProof/>
                <w:webHidden/>
              </w:rPr>
              <w:t>122</w:t>
            </w:r>
            <w:r>
              <w:rPr>
                <w:noProof/>
                <w:webHidden/>
              </w:rPr>
              <w:fldChar w:fldCharType="end"/>
            </w:r>
          </w:hyperlink>
        </w:p>
        <w:p w14:paraId="1D494A8F" w14:textId="7AD20F1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59"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Expenses and Waivers</w:t>
            </w:r>
            <w:r>
              <w:rPr>
                <w:noProof/>
                <w:webHidden/>
              </w:rPr>
              <w:tab/>
            </w:r>
            <w:r>
              <w:rPr>
                <w:noProof/>
                <w:webHidden/>
              </w:rPr>
              <w:fldChar w:fldCharType="begin"/>
            </w:r>
            <w:r>
              <w:rPr>
                <w:noProof/>
                <w:webHidden/>
              </w:rPr>
              <w:instrText xml:space="preserve"> PAGEREF _Toc200716659 \h </w:instrText>
            </w:r>
            <w:r>
              <w:rPr>
                <w:noProof/>
                <w:webHidden/>
              </w:rPr>
            </w:r>
            <w:r>
              <w:rPr>
                <w:noProof/>
                <w:webHidden/>
              </w:rPr>
              <w:fldChar w:fldCharType="separate"/>
            </w:r>
            <w:r>
              <w:rPr>
                <w:noProof/>
                <w:webHidden/>
              </w:rPr>
              <w:t>122</w:t>
            </w:r>
            <w:r>
              <w:rPr>
                <w:noProof/>
                <w:webHidden/>
              </w:rPr>
              <w:fldChar w:fldCharType="end"/>
            </w:r>
          </w:hyperlink>
        </w:p>
        <w:p w14:paraId="1FBE023A" w14:textId="7F73D4B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60"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Alcohol and Drugs</w:t>
            </w:r>
            <w:r>
              <w:rPr>
                <w:noProof/>
                <w:webHidden/>
              </w:rPr>
              <w:tab/>
            </w:r>
            <w:r>
              <w:rPr>
                <w:noProof/>
                <w:webHidden/>
              </w:rPr>
              <w:fldChar w:fldCharType="begin"/>
            </w:r>
            <w:r>
              <w:rPr>
                <w:noProof/>
                <w:webHidden/>
              </w:rPr>
              <w:instrText xml:space="preserve"> PAGEREF _Toc200716660 \h </w:instrText>
            </w:r>
            <w:r>
              <w:rPr>
                <w:noProof/>
                <w:webHidden/>
              </w:rPr>
            </w:r>
            <w:r>
              <w:rPr>
                <w:noProof/>
                <w:webHidden/>
              </w:rPr>
              <w:fldChar w:fldCharType="separate"/>
            </w:r>
            <w:r>
              <w:rPr>
                <w:noProof/>
                <w:webHidden/>
              </w:rPr>
              <w:t>123</w:t>
            </w:r>
            <w:r>
              <w:rPr>
                <w:noProof/>
                <w:webHidden/>
              </w:rPr>
              <w:fldChar w:fldCharType="end"/>
            </w:r>
          </w:hyperlink>
        </w:p>
        <w:p w14:paraId="57684056" w14:textId="17E967C8"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661" w:history="1">
            <w:r w:rsidRPr="00574269">
              <w:rPr>
                <w:rStyle w:val="Hyperlink"/>
                <w:noProof/>
              </w:rPr>
              <w:t>Chapter 4.</w:t>
            </w:r>
            <w:r>
              <w:rPr>
                <w:rFonts w:asciiTheme="minorHAnsi" w:eastAsiaTheme="minorEastAsia" w:hAnsiTheme="minorHAnsi" w:cstheme="minorBidi"/>
                <w:noProof/>
                <w:kern w:val="2"/>
                <w:sz w:val="24"/>
                <w:szCs w:val="24"/>
                <w14:ligatures w14:val="standardContextual"/>
              </w:rPr>
              <w:tab/>
            </w:r>
            <w:r w:rsidRPr="00574269">
              <w:rPr>
                <w:rStyle w:val="Hyperlink"/>
                <w:noProof/>
              </w:rPr>
              <w:t>Student Newsletter</w:t>
            </w:r>
            <w:r>
              <w:rPr>
                <w:noProof/>
                <w:webHidden/>
              </w:rPr>
              <w:tab/>
            </w:r>
            <w:r>
              <w:rPr>
                <w:noProof/>
                <w:webHidden/>
              </w:rPr>
              <w:fldChar w:fldCharType="begin"/>
            </w:r>
            <w:r>
              <w:rPr>
                <w:noProof/>
                <w:webHidden/>
              </w:rPr>
              <w:instrText xml:space="preserve"> PAGEREF _Toc200716661 \h </w:instrText>
            </w:r>
            <w:r>
              <w:rPr>
                <w:noProof/>
                <w:webHidden/>
              </w:rPr>
            </w:r>
            <w:r>
              <w:rPr>
                <w:noProof/>
                <w:webHidden/>
              </w:rPr>
              <w:fldChar w:fldCharType="separate"/>
            </w:r>
            <w:r>
              <w:rPr>
                <w:noProof/>
                <w:webHidden/>
              </w:rPr>
              <w:t>124</w:t>
            </w:r>
            <w:r>
              <w:rPr>
                <w:noProof/>
                <w:webHidden/>
              </w:rPr>
              <w:fldChar w:fldCharType="end"/>
            </w:r>
          </w:hyperlink>
        </w:p>
        <w:p w14:paraId="55791834" w14:textId="42D9BD5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62"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_Toc200716662 \h </w:instrText>
            </w:r>
            <w:r>
              <w:rPr>
                <w:noProof/>
                <w:webHidden/>
              </w:rPr>
            </w:r>
            <w:r>
              <w:rPr>
                <w:noProof/>
                <w:webHidden/>
              </w:rPr>
              <w:fldChar w:fldCharType="separate"/>
            </w:r>
            <w:r>
              <w:rPr>
                <w:noProof/>
                <w:webHidden/>
              </w:rPr>
              <w:t>124</w:t>
            </w:r>
            <w:r>
              <w:rPr>
                <w:noProof/>
                <w:webHidden/>
              </w:rPr>
              <w:fldChar w:fldCharType="end"/>
            </w:r>
          </w:hyperlink>
        </w:p>
        <w:p w14:paraId="21A2717D" w14:textId="6F084D6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63"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Administration</w:t>
            </w:r>
            <w:r>
              <w:rPr>
                <w:noProof/>
                <w:webHidden/>
              </w:rPr>
              <w:tab/>
            </w:r>
            <w:r>
              <w:rPr>
                <w:noProof/>
                <w:webHidden/>
              </w:rPr>
              <w:fldChar w:fldCharType="begin"/>
            </w:r>
            <w:r>
              <w:rPr>
                <w:noProof/>
                <w:webHidden/>
              </w:rPr>
              <w:instrText xml:space="preserve"> PAGEREF _Toc200716663 \h </w:instrText>
            </w:r>
            <w:r>
              <w:rPr>
                <w:noProof/>
                <w:webHidden/>
              </w:rPr>
            </w:r>
            <w:r>
              <w:rPr>
                <w:noProof/>
                <w:webHidden/>
              </w:rPr>
              <w:fldChar w:fldCharType="separate"/>
            </w:r>
            <w:r>
              <w:rPr>
                <w:noProof/>
                <w:webHidden/>
              </w:rPr>
              <w:t>124</w:t>
            </w:r>
            <w:r>
              <w:rPr>
                <w:noProof/>
                <w:webHidden/>
              </w:rPr>
              <w:fldChar w:fldCharType="end"/>
            </w:r>
          </w:hyperlink>
        </w:p>
        <w:p w14:paraId="6FE87FC8" w14:textId="4DCBE40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64"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Definition</w:t>
            </w:r>
            <w:r>
              <w:rPr>
                <w:noProof/>
                <w:webHidden/>
              </w:rPr>
              <w:tab/>
            </w:r>
            <w:r>
              <w:rPr>
                <w:noProof/>
                <w:webHidden/>
              </w:rPr>
              <w:fldChar w:fldCharType="begin"/>
            </w:r>
            <w:r>
              <w:rPr>
                <w:noProof/>
                <w:webHidden/>
              </w:rPr>
              <w:instrText xml:space="preserve"> PAGEREF _Toc200716664 \h </w:instrText>
            </w:r>
            <w:r>
              <w:rPr>
                <w:noProof/>
                <w:webHidden/>
              </w:rPr>
            </w:r>
            <w:r>
              <w:rPr>
                <w:noProof/>
                <w:webHidden/>
              </w:rPr>
              <w:fldChar w:fldCharType="separate"/>
            </w:r>
            <w:r>
              <w:rPr>
                <w:noProof/>
                <w:webHidden/>
              </w:rPr>
              <w:t>124</w:t>
            </w:r>
            <w:r>
              <w:rPr>
                <w:noProof/>
                <w:webHidden/>
              </w:rPr>
              <w:fldChar w:fldCharType="end"/>
            </w:r>
          </w:hyperlink>
        </w:p>
        <w:p w14:paraId="457AFE69" w14:textId="44B99D6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65"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Authority</w:t>
            </w:r>
            <w:r>
              <w:rPr>
                <w:noProof/>
                <w:webHidden/>
              </w:rPr>
              <w:tab/>
            </w:r>
            <w:r>
              <w:rPr>
                <w:noProof/>
                <w:webHidden/>
              </w:rPr>
              <w:fldChar w:fldCharType="begin"/>
            </w:r>
            <w:r>
              <w:rPr>
                <w:noProof/>
                <w:webHidden/>
              </w:rPr>
              <w:instrText xml:space="preserve"> PAGEREF _Toc200716665 \h </w:instrText>
            </w:r>
            <w:r>
              <w:rPr>
                <w:noProof/>
                <w:webHidden/>
              </w:rPr>
            </w:r>
            <w:r>
              <w:rPr>
                <w:noProof/>
                <w:webHidden/>
              </w:rPr>
              <w:fldChar w:fldCharType="separate"/>
            </w:r>
            <w:r>
              <w:rPr>
                <w:noProof/>
                <w:webHidden/>
              </w:rPr>
              <w:t>124</w:t>
            </w:r>
            <w:r>
              <w:rPr>
                <w:noProof/>
                <w:webHidden/>
              </w:rPr>
              <w:fldChar w:fldCharType="end"/>
            </w:r>
          </w:hyperlink>
        </w:p>
        <w:p w14:paraId="1A7EEB92" w14:textId="2EE58A8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66"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The Renegade Pulse</w:t>
            </w:r>
            <w:r>
              <w:rPr>
                <w:noProof/>
                <w:webHidden/>
              </w:rPr>
              <w:tab/>
            </w:r>
            <w:r>
              <w:rPr>
                <w:noProof/>
                <w:webHidden/>
              </w:rPr>
              <w:fldChar w:fldCharType="begin"/>
            </w:r>
            <w:r>
              <w:rPr>
                <w:noProof/>
                <w:webHidden/>
              </w:rPr>
              <w:instrText xml:space="preserve"> PAGEREF _Toc200716666 \h </w:instrText>
            </w:r>
            <w:r>
              <w:rPr>
                <w:noProof/>
                <w:webHidden/>
              </w:rPr>
            </w:r>
            <w:r>
              <w:rPr>
                <w:noProof/>
                <w:webHidden/>
              </w:rPr>
              <w:fldChar w:fldCharType="separate"/>
            </w:r>
            <w:r>
              <w:rPr>
                <w:noProof/>
                <w:webHidden/>
              </w:rPr>
              <w:t>124</w:t>
            </w:r>
            <w:r>
              <w:rPr>
                <w:noProof/>
                <w:webHidden/>
              </w:rPr>
              <w:fldChar w:fldCharType="end"/>
            </w:r>
          </w:hyperlink>
        </w:p>
        <w:p w14:paraId="12200952" w14:textId="1428624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67"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Listserv Guidelines</w:t>
            </w:r>
            <w:r>
              <w:rPr>
                <w:noProof/>
                <w:webHidden/>
              </w:rPr>
              <w:tab/>
            </w:r>
            <w:r>
              <w:rPr>
                <w:noProof/>
                <w:webHidden/>
              </w:rPr>
              <w:fldChar w:fldCharType="begin"/>
            </w:r>
            <w:r>
              <w:rPr>
                <w:noProof/>
                <w:webHidden/>
              </w:rPr>
              <w:instrText xml:space="preserve"> PAGEREF _Toc200716667 \h </w:instrText>
            </w:r>
            <w:r>
              <w:rPr>
                <w:noProof/>
                <w:webHidden/>
              </w:rPr>
            </w:r>
            <w:r>
              <w:rPr>
                <w:noProof/>
                <w:webHidden/>
              </w:rPr>
              <w:fldChar w:fldCharType="separate"/>
            </w:r>
            <w:r>
              <w:rPr>
                <w:noProof/>
                <w:webHidden/>
              </w:rPr>
              <w:t>124</w:t>
            </w:r>
            <w:r>
              <w:rPr>
                <w:noProof/>
                <w:webHidden/>
              </w:rPr>
              <w:fldChar w:fldCharType="end"/>
            </w:r>
          </w:hyperlink>
        </w:p>
        <w:p w14:paraId="72125AFD" w14:textId="4CBE9752"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668" w:history="1">
            <w:r w:rsidRPr="00574269">
              <w:rPr>
                <w:rStyle w:val="Hyperlink"/>
                <w:noProof/>
              </w:rPr>
              <w:t>Chapter 5.</w:t>
            </w:r>
            <w:r>
              <w:rPr>
                <w:rFonts w:asciiTheme="minorHAnsi" w:eastAsiaTheme="minorEastAsia" w:hAnsiTheme="minorHAnsi" w:cstheme="minorBidi"/>
                <w:noProof/>
                <w:kern w:val="2"/>
                <w:sz w:val="24"/>
                <w:szCs w:val="24"/>
                <w14:ligatures w14:val="standardContextual"/>
              </w:rPr>
              <w:tab/>
            </w:r>
            <w:r w:rsidRPr="00574269">
              <w:rPr>
                <w:rStyle w:val="Hyperlink"/>
                <w:noProof/>
              </w:rPr>
              <w:t>Guidelines for All BC Student Email Listserv</w:t>
            </w:r>
            <w:r>
              <w:rPr>
                <w:noProof/>
                <w:webHidden/>
              </w:rPr>
              <w:tab/>
            </w:r>
            <w:r>
              <w:rPr>
                <w:noProof/>
                <w:webHidden/>
              </w:rPr>
              <w:fldChar w:fldCharType="begin"/>
            </w:r>
            <w:r>
              <w:rPr>
                <w:noProof/>
                <w:webHidden/>
              </w:rPr>
              <w:instrText xml:space="preserve"> PAGEREF _Toc200716668 \h </w:instrText>
            </w:r>
            <w:r>
              <w:rPr>
                <w:noProof/>
                <w:webHidden/>
              </w:rPr>
            </w:r>
            <w:r>
              <w:rPr>
                <w:noProof/>
                <w:webHidden/>
              </w:rPr>
              <w:fldChar w:fldCharType="separate"/>
            </w:r>
            <w:r>
              <w:rPr>
                <w:noProof/>
                <w:webHidden/>
              </w:rPr>
              <w:t>126</w:t>
            </w:r>
            <w:r>
              <w:rPr>
                <w:noProof/>
                <w:webHidden/>
              </w:rPr>
              <w:fldChar w:fldCharType="end"/>
            </w:r>
          </w:hyperlink>
        </w:p>
        <w:p w14:paraId="453991B3" w14:textId="5092216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69"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_Toc200716669 \h </w:instrText>
            </w:r>
            <w:r>
              <w:rPr>
                <w:noProof/>
                <w:webHidden/>
              </w:rPr>
            </w:r>
            <w:r>
              <w:rPr>
                <w:noProof/>
                <w:webHidden/>
              </w:rPr>
              <w:fldChar w:fldCharType="separate"/>
            </w:r>
            <w:r>
              <w:rPr>
                <w:noProof/>
                <w:webHidden/>
              </w:rPr>
              <w:t>126</w:t>
            </w:r>
            <w:r>
              <w:rPr>
                <w:noProof/>
                <w:webHidden/>
              </w:rPr>
              <w:fldChar w:fldCharType="end"/>
            </w:r>
          </w:hyperlink>
        </w:p>
        <w:p w14:paraId="4C97482F" w14:textId="6605206E"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70"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Administration</w:t>
            </w:r>
            <w:r>
              <w:rPr>
                <w:noProof/>
                <w:webHidden/>
              </w:rPr>
              <w:tab/>
            </w:r>
            <w:r>
              <w:rPr>
                <w:noProof/>
                <w:webHidden/>
              </w:rPr>
              <w:fldChar w:fldCharType="begin"/>
            </w:r>
            <w:r>
              <w:rPr>
                <w:noProof/>
                <w:webHidden/>
              </w:rPr>
              <w:instrText xml:space="preserve"> PAGEREF _Toc200716670 \h </w:instrText>
            </w:r>
            <w:r>
              <w:rPr>
                <w:noProof/>
                <w:webHidden/>
              </w:rPr>
            </w:r>
            <w:r>
              <w:rPr>
                <w:noProof/>
                <w:webHidden/>
              </w:rPr>
              <w:fldChar w:fldCharType="separate"/>
            </w:r>
            <w:r>
              <w:rPr>
                <w:noProof/>
                <w:webHidden/>
              </w:rPr>
              <w:t>126</w:t>
            </w:r>
            <w:r>
              <w:rPr>
                <w:noProof/>
                <w:webHidden/>
              </w:rPr>
              <w:fldChar w:fldCharType="end"/>
            </w:r>
          </w:hyperlink>
        </w:p>
        <w:p w14:paraId="62B909D7" w14:textId="14D4EB9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71"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Definition</w:t>
            </w:r>
            <w:r>
              <w:rPr>
                <w:noProof/>
                <w:webHidden/>
              </w:rPr>
              <w:tab/>
            </w:r>
            <w:r>
              <w:rPr>
                <w:noProof/>
                <w:webHidden/>
              </w:rPr>
              <w:fldChar w:fldCharType="begin"/>
            </w:r>
            <w:r>
              <w:rPr>
                <w:noProof/>
                <w:webHidden/>
              </w:rPr>
              <w:instrText xml:space="preserve"> PAGEREF _Toc200716671 \h </w:instrText>
            </w:r>
            <w:r>
              <w:rPr>
                <w:noProof/>
                <w:webHidden/>
              </w:rPr>
            </w:r>
            <w:r>
              <w:rPr>
                <w:noProof/>
                <w:webHidden/>
              </w:rPr>
              <w:fldChar w:fldCharType="separate"/>
            </w:r>
            <w:r>
              <w:rPr>
                <w:noProof/>
                <w:webHidden/>
              </w:rPr>
              <w:t>126</w:t>
            </w:r>
            <w:r>
              <w:rPr>
                <w:noProof/>
                <w:webHidden/>
              </w:rPr>
              <w:fldChar w:fldCharType="end"/>
            </w:r>
          </w:hyperlink>
        </w:p>
        <w:p w14:paraId="6FBB63FB" w14:textId="1B9061D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72"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Authority</w:t>
            </w:r>
            <w:r>
              <w:rPr>
                <w:noProof/>
                <w:webHidden/>
              </w:rPr>
              <w:tab/>
            </w:r>
            <w:r>
              <w:rPr>
                <w:noProof/>
                <w:webHidden/>
              </w:rPr>
              <w:fldChar w:fldCharType="begin"/>
            </w:r>
            <w:r>
              <w:rPr>
                <w:noProof/>
                <w:webHidden/>
              </w:rPr>
              <w:instrText xml:space="preserve"> PAGEREF _Toc200716672 \h </w:instrText>
            </w:r>
            <w:r>
              <w:rPr>
                <w:noProof/>
                <w:webHidden/>
              </w:rPr>
            </w:r>
            <w:r>
              <w:rPr>
                <w:noProof/>
                <w:webHidden/>
              </w:rPr>
              <w:fldChar w:fldCharType="separate"/>
            </w:r>
            <w:r>
              <w:rPr>
                <w:noProof/>
                <w:webHidden/>
              </w:rPr>
              <w:t>126</w:t>
            </w:r>
            <w:r>
              <w:rPr>
                <w:noProof/>
                <w:webHidden/>
              </w:rPr>
              <w:fldChar w:fldCharType="end"/>
            </w:r>
          </w:hyperlink>
        </w:p>
        <w:p w14:paraId="02F77D16" w14:textId="296D755E"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73"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Listserv Parameters</w:t>
            </w:r>
            <w:r>
              <w:rPr>
                <w:noProof/>
                <w:webHidden/>
              </w:rPr>
              <w:tab/>
            </w:r>
            <w:r>
              <w:rPr>
                <w:noProof/>
                <w:webHidden/>
              </w:rPr>
              <w:fldChar w:fldCharType="begin"/>
            </w:r>
            <w:r>
              <w:rPr>
                <w:noProof/>
                <w:webHidden/>
              </w:rPr>
              <w:instrText xml:space="preserve"> PAGEREF _Toc200716673 \h </w:instrText>
            </w:r>
            <w:r>
              <w:rPr>
                <w:noProof/>
                <w:webHidden/>
              </w:rPr>
            </w:r>
            <w:r>
              <w:rPr>
                <w:noProof/>
                <w:webHidden/>
              </w:rPr>
              <w:fldChar w:fldCharType="separate"/>
            </w:r>
            <w:r>
              <w:rPr>
                <w:noProof/>
                <w:webHidden/>
              </w:rPr>
              <w:t>126</w:t>
            </w:r>
            <w:r>
              <w:rPr>
                <w:noProof/>
                <w:webHidden/>
              </w:rPr>
              <w:fldChar w:fldCharType="end"/>
            </w:r>
          </w:hyperlink>
        </w:p>
        <w:p w14:paraId="6B8673DB" w14:textId="1448F14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74"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Listserv Guidelines</w:t>
            </w:r>
            <w:r>
              <w:rPr>
                <w:noProof/>
                <w:webHidden/>
              </w:rPr>
              <w:tab/>
            </w:r>
            <w:r>
              <w:rPr>
                <w:noProof/>
                <w:webHidden/>
              </w:rPr>
              <w:fldChar w:fldCharType="begin"/>
            </w:r>
            <w:r>
              <w:rPr>
                <w:noProof/>
                <w:webHidden/>
              </w:rPr>
              <w:instrText xml:space="preserve"> PAGEREF _Toc200716674 \h </w:instrText>
            </w:r>
            <w:r>
              <w:rPr>
                <w:noProof/>
                <w:webHidden/>
              </w:rPr>
            </w:r>
            <w:r>
              <w:rPr>
                <w:noProof/>
                <w:webHidden/>
              </w:rPr>
              <w:fldChar w:fldCharType="separate"/>
            </w:r>
            <w:r>
              <w:rPr>
                <w:noProof/>
                <w:webHidden/>
              </w:rPr>
              <w:t>126</w:t>
            </w:r>
            <w:r>
              <w:rPr>
                <w:noProof/>
                <w:webHidden/>
              </w:rPr>
              <w:fldChar w:fldCharType="end"/>
            </w:r>
          </w:hyperlink>
        </w:p>
        <w:p w14:paraId="2017819D" w14:textId="7E0A4F9E"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675" w:history="1">
            <w:r w:rsidRPr="00574269">
              <w:rPr>
                <w:rStyle w:val="Hyperlink"/>
                <w:noProof/>
              </w:rPr>
              <w:t>Chapter 6.</w:t>
            </w:r>
            <w:r>
              <w:rPr>
                <w:rFonts w:asciiTheme="minorHAnsi" w:eastAsiaTheme="minorEastAsia" w:hAnsiTheme="minorHAnsi" w:cstheme="minorBidi"/>
                <w:noProof/>
                <w:kern w:val="2"/>
                <w:sz w:val="24"/>
                <w:szCs w:val="24"/>
                <w14:ligatures w14:val="standardContextual"/>
              </w:rPr>
              <w:tab/>
            </w:r>
            <w:r w:rsidRPr="00574269">
              <w:rPr>
                <w:rStyle w:val="Hyperlink"/>
                <w:noProof/>
              </w:rPr>
              <w:t>Renegade Student Assistance Program</w:t>
            </w:r>
            <w:r>
              <w:rPr>
                <w:noProof/>
                <w:webHidden/>
              </w:rPr>
              <w:tab/>
            </w:r>
            <w:r>
              <w:rPr>
                <w:noProof/>
                <w:webHidden/>
              </w:rPr>
              <w:fldChar w:fldCharType="begin"/>
            </w:r>
            <w:r>
              <w:rPr>
                <w:noProof/>
                <w:webHidden/>
              </w:rPr>
              <w:instrText xml:space="preserve"> PAGEREF _Toc200716675 \h </w:instrText>
            </w:r>
            <w:r>
              <w:rPr>
                <w:noProof/>
                <w:webHidden/>
              </w:rPr>
            </w:r>
            <w:r>
              <w:rPr>
                <w:noProof/>
                <w:webHidden/>
              </w:rPr>
              <w:fldChar w:fldCharType="separate"/>
            </w:r>
            <w:r>
              <w:rPr>
                <w:noProof/>
                <w:webHidden/>
              </w:rPr>
              <w:t>128</w:t>
            </w:r>
            <w:r>
              <w:rPr>
                <w:noProof/>
                <w:webHidden/>
              </w:rPr>
              <w:fldChar w:fldCharType="end"/>
            </w:r>
          </w:hyperlink>
        </w:p>
        <w:p w14:paraId="40D4218D" w14:textId="6AACDB6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76"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_Toc200716676 \h </w:instrText>
            </w:r>
            <w:r>
              <w:rPr>
                <w:noProof/>
                <w:webHidden/>
              </w:rPr>
            </w:r>
            <w:r>
              <w:rPr>
                <w:noProof/>
                <w:webHidden/>
              </w:rPr>
              <w:fldChar w:fldCharType="separate"/>
            </w:r>
            <w:r>
              <w:rPr>
                <w:noProof/>
                <w:webHidden/>
              </w:rPr>
              <w:t>128</w:t>
            </w:r>
            <w:r>
              <w:rPr>
                <w:noProof/>
                <w:webHidden/>
              </w:rPr>
              <w:fldChar w:fldCharType="end"/>
            </w:r>
          </w:hyperlink>
        </w:p>
        <w:p w14:paraId="2517FCEF" w14:textId="03DB164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77"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Administration</w:t>
            </w:r>
            <w:r>
              <w:rPr>
                <w:noProof/>
                <w:webHidden/>
              </w:rPr>
              <w:tab/>
            </w:r>
            <w:r>
              <w:rPr>
                <w:noProof/>
                <w:webHidden/>
              </w:rPr>
              <w:fldChar w:fldCharType="begin"/>
            </w:r>
            <w:r>
              <w:rPr>
                <w:noProof/>
                <w:webHidden/>
              </w:rPr>
              <w:instrText xml:space="preserve"> PAGEREF _Toc200716677 \h </w:instrText>
            </w:r>
            <w:r>
              <w:rPr>
                <w:noProof/>
                <w:webHidden/>
              </w:rPr>
            </w:r>
            <w:r>
              <w:rPr>
                <w:noProof/>
                <w:webHidden/>
              </w:rPr>
              <w:fldChar w:fldCharType="separate"/>
            </w:r>
            <w:r>
              <w:rPr>
                <w:noProof/>
                <w:webHidden/>
              </w:rPr>
              <w:t>128</w:t>
            </w:r>
            <w:r>
              <w:rPr>
                <w:noProof/>
                <w:webHidden/>
              </w:rPr>
              <w:fldChar w:fldCharType="end"/>
            </w:r>
          </w:hyperlink>
        </w:p>
        <w:p w14:paraId="244F2715" w14:textId="477CBAD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78"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Definition</w:t>
            </w:r>
            <w:r>
              <w:rPr>
                <w:noProof/>
                <w:webHidden/>
              </w:rPr>
              <w:tab/>
            </w:r>
            <w:r>
              <w:rPr>
                <w:noProof/>
                <w:webHidden/>
              </w:rPr>
              <w:fldChar w:fldCharType="begin"/>
            </w:r>
            <w:r>
              <w:rPr>
                <w:noProof/>
                <w:webHidden/>
              </w:rPr>
              <w:instrText xml:space="preserve"> PAGEREF _Toc200716678 \h </w:instrText>
            </w:r>
            <w:r>
              <w:rPr>
                <w:noProof/>
                <w:webHidden/>
              </w:rPr>
            </w:r>
            <w:r>
              <w:rPr>
                <w:noProof/>
                <w:webHidden/>
              </w:rPr>
              <w:fldChar w:fldCharType="separate"/>
            </w:r>
            <w:r>
              <w:rPr>
                <w:noProof/>
                <w:webHidden/>
              </w:rPr>
              <w:t>128</w:t>
            </w:r>
            <w:r>
              <w:rPr>
                <w:noProof/>
                <w:webHidden/>
              </w:rPr>
              <w:fldChar w:fldCharType="end"/>
            </w:r>
          </w:hyperlink>
        </w:p>
        <w:p w14:paraId="0B9B0455" w14:textId="4BDA2805"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79"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Authority</w:t>
            </w:r>
            <w:r>
              <w:rPr>
                <w:noProof/>
                <w:webHidden/>
              </w:rPr>
              <w:tab/>
            </w:r>
            <w:r>
              <w:rPr>
                <w:noProof/>
                <w:webHidden/>
              </w:rPr>
              <w:fldChar w:fldCharType="begin"/>
            </w:r>
            <w:r>
              <w:rPr>
                <w:noProof/>
                <w:webHidden/>
              </w:rPr>
              <w:instrText xml:space="preserve"> PAGEREF _Toc200716679 \h </w:instrText>
            </w:r>
            <w:r>
              <w:rPr>
                <w:noProof/>
                <w:webHidden/>
              </w:rPr>
            </w:r>
            <w:r>
              <w:rPr>
                <w:noProof/>
                <w:webHidden/>
              </w:rPr>
              <w:fldChar w:fldCharType="separate"/>
            </w:r>
            <w:r>
              <w:rPr>
                <w:noProof/>
                <w:webHidden/>
              </w:rPr>
              <w:t>128</w:t>
            </w:r>
            <w:r>
              <w:rPr>
                <w:noProof/>
                <w:webHidden/>
              </w:rPr>
              <w:fldChar w:fldCharType="end"/>
            </w:r>
          </w:hyperlink>
        </w:p>
        <w:p w14:paraId="5501F117" w14:textId="679E52B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80"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Services</w:t>
            </w:r>
            <w:r>
              <w:rPr>
                <w:noProof/>
                <w:webHidden/>
              </w:rPr>
              <w:tab/>
            </w:r>
            <w:r>
              <w:rPr>
                <w:noProof/>
                <w:webHidden/>
              </w:rPr>
              <w:fldChar w:fldCharType="begin"/>
            </w:r>
            <w:r>
              <w:rPr>
                <w:noProof/>
                <w:webHidden/>
              </w:rPr>
              <w:instrText xml:space="preserve"> PAGEREF _Toc200716680 \h </w:instrText>
            </w:r>
            <w:r>
              <w:rPr>
                <w:noProof/>
                <w:webHidden/>
              </w:rPr>
            </w:r>
            <w:r>
              <w:rPr>
                <w:noProof/>
                <w:webHidden/>
              </w:rPr>
              <w:fldChar w:fldCharType="separate"/>
            </w:r>
            <w:r>
              <w:rPr>
                <w:noProof/>
                <w:webHidden/>
              </w:rPr>
              <w:t>128</w:t>
            </w:r>
            <w:r>
              <w:rPr>
                <w:noProof/>
                <w:webHidden/>
              </w:rPr>
              <w:fldChar w:fldCharType="end"/>
            </w:r>
          </w:hyperlink>
        </w:p>
        <w:p w14:paraId="468AF2BF" w14:textId="6B175FC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81"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Authorization of Appropriations</w:t>
            </w:r>
            <w:r>
              <w:rPr>
                <w:noProof/>
                <w:webHidden/>
              </w:rPr>
              <w:tab/>
            </w:r>
            <w:r>
              <w:rPr>
                <w:noProof/>
                <w:webHidden/>
              </w:rPr>
              <w:fldChar w:fldCharType="begin"/>
            </w:r>
            <w:r>
              <w:rPr>
                <w:noProof/>
                <w:webHidden/>
              </w:rPr>
              <w:instrText xml:space="preserve"> PAGEREF _Toc200716681 \h </w:instrText>
            </w:r>
            <w:r>
              <w:rPr>
                <w:noProof/>
                <w:webHidden/>
              </w:rPr>
            </w:r>
            <w:r>
              <w:rPr>
                <w:noProof/>
                <w:webHidden/>
              </w:rPr>
              <w:fldChar w:fldCharType="separate"/>
            </w:r>
            <w:r>
              <w:rPr>
                <w:noProof/>
                <w:webHidden/>
              </w:rPr>
              <w:t>128</w:t>
            </w:r>
            <w:r>
              <w:rPr>
                <w:noProof/>
                <w:webHidden/>
              </w:rPr>
              <w:fldChar w:fldCharType="end"/>
            </w:r>
          </w:hyperlink>
        </w:p>
        <w:p w14:paraId="5B8F58BC" w14:textId="17ADF844"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682" w:history="1">
            <w:r w:rsidRPr="00574269">
              <w:rPr>
                <w:rStyle w:val="Hyperlink"/>
                <w:noProof/>
              </w:rPr>
              <w:t>Chapter 7.</w:t>
            </w:r>
            <w:r>
              <w:rPr>
                <w:rFonts w:asciiTheme="minorHAnsi" w:eastAsiaTheme="minorEastAsia" w:hAnsiTheme="minorHAnsi" w:cstheme="minorBidi"/>
                <w:noProof/>
                <w:kern w:val="2"/>
                <w:sz w:val="24"/>
                <w:szCs w:val="24"/>
                <w14:ligatures w14:val="standardContextual"/>
              </w:rPr>
              <w:tab/>
            </w:r>
            <w:r w:rsidRPr="00574269">
              <w:rPr>
                <w:rStyle w:val="Hyperlink"/>
                <w:noProof/>
              </w:rPr>
              <w:t>Production Department</w:t>
            </w:r>
            <w:r>
              <w:rPr>
                <w:noProof/>
                <w:webHidden/>
              </w:rPr>
              <w:tab/>
            </w:r>
            <w:r>
              <w:rPr>
                <w:noProof/>
                <w:webHidden/>
              </w:rPr>
              <w:fldChar w:fldCharType="begin"/>
            </w:r>
            <w:r>
              <w:rPr>
                <w:noProof/>
                <w:webHidden/>
              </w:rPr>
              <w:instrText xml:space="preserve"> PAGEREF _Toc200716682 \h </w:instrText>
            </w:r>
            <w:r>
              <w:rPr>
                <w:noProof/>
                <w:webHidden/>
              </w:rPr>
            </w:r>
            <w:r>
              <w:rPr>
                <w:noProof/>
                <w:webHidden/>
              </w:rPr>
              <w:fldChar w:fldCharType="separate"/>
            </w:r>
            <w:r>
              <w:rPr>
                <w:noProof/>
                <w:webHidden/>
              </w:rPr>
              <w:t>129</w:t>
            </w:r>
            <w:r>
              <w:rPr>
                <w:noProof/>
                <w:webHidden/>
              </w:rPr>
              <w:fldChar w:fldCharType="end"/>
            </w:r>
          </w:hyperlink>
        </w:p>
        <w:p w14:paraId="254C0BDA" w14:textId="6BCED5A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83"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_Toc200716683 \h </w:instrText>
            </w:r>
            <w:r>
              <w:rPr>
                <w:noProof/>
                <w:webHidden/>
              </w:rPr>
            </w:r>
            <w:r>
              <w:rPr>
                <w:noProof/>
                <w:webHidden/>
              </w:rPr>
              <w:fldChar w:fldCharType="separate"/>
            </w:r>
            <w:r>
              <w:rPr>
                <w:noProof/>
                <w:webHidden/>
              </w:rPr>
              <w:t>129</w:t>
            </w:r>
            <w:r>
              <w:rPr>
                <w:noProof/>
                <w:webHidden/>
              </w:rPr>
              <w:fldChar w:fldCharType="end"/>
            </w:r>
          </w:hyperlink>
        </w:p>
        <w:p w14:paraId="716F5EB8" w14:textId="42C17EB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84"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Administration</w:t>
            </w:r>
            <w:r>
              <w:rPr>
                <w:noProof/>
                <w:webHidden/>
              </w:rPr>
              <w:tab/>
            </w:r>
            <w:r>
              <w:rPr>
                <w:noProof/>
                <w:webHidden/>
              </w:rPr>
              <w:fldChar w:fldCharType="begin"/>
            </w:r>
            <w:r>
              <w:rPr>
                <w:noProof/>
                <w:webHidden/>
              </w:rPr>
              <w:instrText xml:space="preserve"> PAGEREF _Toc200716684 \h </w:instrText>
            </w:r>
            <w:r>
              <w:rPr>
                <w:noProof/>
                <w:webHidden/>
              </w:rPr>
            </w:r>
            <w:r>
              <w:rPr>
                <w:noProof/>
                <w:webHidden/>
              </w:rPr>
              <w:fldChar w:fldCharType="separate"/>
            </w:r>
            <w:r>
              <w:rPr>
                <w:noProof/>
                <w:webHidden/>
              </w:rPr>
              <w:t>129</w:t>
            </w:r>
            <w:r>
              <w:rPr>
                <w:noProof/>
                <w:webHidden/>
              </w:rPr>
              <w:fldChar w:fldCharType="end"/>
            </w:r>
          </w:hyperlink>
        </w:p>
        <w:p w14:paraId="58919F58" w14:textId="505FEAF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85"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Definition</w:t>
            </w:r>
            <w:r>
              <w:rPr>
                <w:noProof/>
                <w:webHidden/>
              </w:rPr>
              <w:tab/>
            </w:r>
            <w:r>
              <w:rPr>
                <w:noProof/>
                <w:webHidden/>
              </w:rPr>
              <w:fldChar w:fldCharType="begin"/>
            </w:r>
            <w:r>
              <w:rPr>
                <w:noProof/>
                <w:webHidden/>
              </w:rPr>
              <w:instrText xml:space="preserve"> PAGEREF _Toc200716685 \h </w:instrText>
            </w:r>
            <w:r>
              <w:rPr>
                <w:noProof/>
                <w:webHidden/>
              </w:rPr>
            </w:r>
            <w:r>
              <w:rPr>
                <w:noProof/>
                <w:webHidden/>
              </w:rPr>
              <w:fldChar w:fldCharType="separate"/>
            </w:r>
            <w:r>
              <w:rPr>
                <w:noProof/>
                <w:webHidden/>
              </w:rPr>
              <w:t>129</w:t>
            </w:r>
            <w:r>
              <w:rPr>
                <w:noProof/>
                <w:webHidden/>
              </w:rPr>
              <w:fldChar w:fldCharType="end"/>
            </w:r>
          </w:hyperlink>
        </w:p>
        <w:p w14:paraId="659ADF63" w14:textId="7B00EE24"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86"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Authority</w:t>
            </w:r>
            <w:r>
              <w:rPr>
                <w:noProof/>
                <w:webHidden/>
              </w:rPr>
              <w:tab/>
            </w:r>
            <w:r>
              <w:rPr>
                <w:noProof/>
                <w:webHidden/>
              </w:rPr>
              <w:fldChar w:fldCharType="begin"/>
            </w:r>
            <w:r>
              <w:rPr>
                <w:noProof/>
                <w:webHidden/>
              </w:rPr>
              <w:instrText xml:space="preserve"> PAGEREF _Toc200716686 \h </w:instrText>
            </w:r>
            <w:r>
              <w:rPr>
                <w:noProof/>
                <w:webHidden/>
              </w:rPr>
            </w:r>
            <w:r>
              <w:rPr>
                <w:noProof/>
                <w:webHidden/>
              </w:rPr>
              <w:fldChar w:fldCharType="separate"/>
            </w:r>
            <w:r>
              <w:rPr>
                <w:noProof/>
                <w:webHidden/>
              </w:rPr>
              <w:t>129</w:t>
            </w:r>
            <w:r>
              <w:rPr>
                <w:noProof/>
                <w:webHidden/>
              </w:rPr>
              <w:fldChar w:fldCharType="end"/>
            </w:r>
          </w:hyperlink>
        </w:p>
        <w:p w14:paraId="0178D2CD" w14:textId="019126C5"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687" w:history="1">
            <w:r w:rsidRPr="00574269">
              <w:rPr>
                <w:rStyle w:val="Hyperlink"/>
                <w:noProof/>
              </w:rPr>
              <w:t>Chapter 8.</w:t>
            </w:r>
            <w:r>
              <w:rPr>
                <w:rFonts w:asciiTheme="minorHAnsi" w:eastAsiaTheme="minorEastAsia" w:hAnsiTheme="minorHAnsi" w:cstheme="minorBidi"/>
                <w:noProof/>
                <w:kern w:val="2"/>
                <w:sz w:val="24"/>
                <w:szCs w:val="24"/>
                <w14:ligatures w14:val="standardContextual"/>
              </w:rPr>
              <w:tab/>
            </w:r>
            <w:r w:rsidRPr="00574269">
              <w:rPr>
                <w:rStyle w:val="Hyperlink"/>
                <w:noProof/>
              </w:rPr>
              <w:t>BCSGA Social Media Accounts</w:t>
            </w:r>
            <w:r>
              <w:rPr>
                <w:noProof/>
                <w:webHidden/>
              </w:rPr>
              <w:tab/>
            </w:r>
            <w:r>
              <w:rPr>
                <w:noProof/>
                <w:webHidden/>
              </w:rPr>
              <w:fldChar w:fldCharType="begin"/>
            </w:r>
            <w:r>
              <w:rPr>
                <w:noProof/>
                <w:webHidden/>
              </w:rPr>
              <w:instrText xml:space="preserve"> PAGEREF _Toc200716687 \h </w:instrText>
            </w:r>
            <w:r>
              <w:rPr>
                <w:noProof/>
                <w:webHidden/>
              </w:rPr>
            </w:r>
            <w:r>
              <w:rPr>
                <w:noProof/>
                <w:webHidden/>
              </w:rPr>
              <w:fldChar w:fldCharType="separate"/>
            </w:r>
            <w:r>
              <w:rPr>
                <w:noProof/>
                <w:webHidden/>
              </w:rPr>
              <w:t>130</w:t>
            </w:r>
            <w:r>
              <w:rPr>
                <w:noProof/>
                <w:webHidden/>
              </w:rPr>
              <w:fldChar w:fldCharType="end"/>
            </w:r>
          </w:hyperlink>
        </w:p>
        <w:p w14:paraId="133BC34A" w14:textId="7A59144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88"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_Toc200716688 \h </w:instrText>
            </w:r>
            <w:r>
              <w:rPr>
                <w:noProof/>
                <w:webHidden/>
              </w:rPr>
            </w:r>
            <w:r>
              <w:rPr>
                <w:noProof/>
                <w:webHidden/>
              </w:rPr>
              <w:fldChar w:fldCharType="separate"/>
            </w:r>
            <w:r>
              <w:rPr>
                <w:noProof/>
                <w:webHidden/>
              </w:rPr>
              <w:t>130</w:t>
            </w:r>
            <w:r>
              <w:rPr>
                <w:noProof/>
                <w:webHidden/>
              </w:rPr>
              <w:fldChar w:fldCharType="end"/>
            </w:r>
          </w:hyperlink>
        </w:p>
        <w:p w14:paraId="76BFA5ED" w14:textId="1199279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89"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Administration</w:t>
            </w:r>
            <w:r>
              <w:rPr>
                <w:noProof/>
                <w:webHidden/>
              </w:rPr>
              <w:tab/>
            </w:r>
            <w:r>
              <w:rPr>
                <w:noProof/>
                <w:webHidden/>
              </w:rPr>
              <w:fldChar w:fldCharType="begin"/>
            </w:r>
            <w:r>
              <w:rPr>
                <w:noProof/>
                <w:webHidden/>
              </w:rPr>
              <w:instrText xml:space="preserve"> PAGEREF _Toc200716689 \h </w:instrText>
            </w:r>
            <w:r>
              <w:rPr>
                <w:noProof/>
                <w:webHidden/>
              </w:rPr>
            </w:r>
            <w:r>
              <w:rPr>
                <w:noProof/>
                <w:webHidden/>
              </w:rPr>
              <w:fldChar w:fldCharType="separate"/>
            </w:r>
            <w:r>
              <w:rPr>
                <w:noProof/>
                <w:webHidden/>
              </w:rPr>
              <w:t>130</w:t>
            </w:r>
            <w:r>
              <w:rPr>
                <w:noProof/>
                <w:webHidden/>
              </w:rPr>
              <w:fldChar w:fldCharType="end"/>
            </w:r>
          </w:hyperlink>
        </w:p>
        <w:p w14:paraId="314D7BB5" w14:textId="48B2C5B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90"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Definition</w:t>
            </w:r>
            <w:r>
              <w:rPr>
                <w:noProof/>
                <w:webHidden/>
              </w:rPr>
              <w:tab/>
            </w:r>
            <w:r>
              <w:rPr>
                <w:noProof/>
                <w:webHidden/>
              </w:rPr>
              <w:fldChar w:fldCharType="begin"/>
            </w:r>
            <w:r>
              <w:rPr>
                <w:noProof/>
                <w:webHidden/>
              </w:rPr>
              <w:instrText xml:space="preserve"> PAGEREF _Toc200716690 \h </w:instrText>
            </w:r>
            <w:r>
              <w:rPr>
                <w:noProof/>
                <w:webHidden/>
              </w:rPr>
            </w:r>
            <w:r>
              <w:rPr>
                <w:noProof/>
                <w:webHidden/>
              </w:rPr>
              <w:fldChar w:fldCharType="separate"/>
            </w:r>
            <w:r>
              <w:rPr>
                <w:noProof/>
                <w:webHidden/>
              </w:rPr>
              <w:t>130</w:t>
            </w:r>
            <w:r>
              <w:rPr>
                <w:noProof/>
                <w:webHidden/>
              </w:rPr>
              <w:fldChar w:fldCharType="end"/>
            </w:r>
          </w:hyperlink>
        </w:p>
        <w:p w14:paraId="048FA1B4" w14:textId="00E5F43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91"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Accounts</w:t>
            </w:r>
            <w:r>
              <w:rPr>
                <w:noProof/>
                <w:webHidden/>
              </w:rPr>
              <w:tab/>
            </w:r>
            <w:r>
              <w:rPr>
                <w:noProof/>
                <w:webHidden/>
              </w:rPr>
              <w:fldChar w:fldCharType="begin"/>
            </w:r>
            <w:r>
              <w:rPr>
                <w:noProof/>
                <w:webHidden/>
              </w:rPr>
              <w:instrText xml:space="preserve"> PAGEREF _Toc200716691 \h </w:instrText>
            </w:r>
            <w:r>
              <w:rPr>
                <w:noProof/>
                <w:webHidden/>
              </w:rPr>
            </w:r>
            <w:r>
              <w:rPr>
                <w:noProof/>
                <w:webHidden/>
              </w:rPr>
              <w:fldChar w:fldCharType="separate"/>
            </w:r>
            <w:r>
              <w:rPr>
                <w:noProof/>
                <w:webHidden/>
              </w:rPr>
              <w:t>130</w:t>
            </w:r>
            <w:r>
              <w:rPr>
                <w:noProof/>
                <w:webHidden/>
              </w:rPr>
              <w:fldChar w:fldCharType="end"/>
            </w:r>
          </w:hyperlink>
        </w:p>
        <w:p w14:paraId="153B2CCB" w14:textId="73B185E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92"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Authority</w:t>
            </w:r>
            <w:r>
              <w:rPr>
                <w:noProof/>
                <w:webHidden/>
              </w:rPr>
              <w:tab/>
            </w:r>
            <w:r>
              <w:rPr>
                <w:noProof/>
                <w:webHidden/>
              </w:rPr>
              <w:fldChar w:fldCharType="begin"/>
            </w:r>
            <w:r>
              <w:rPr>
                <w:noProof/>
                <w:webHidden/>
              </w:rPr>
              <w:instrText xml:space="preserve"> PAGEREF _Toc200716692 \h </w:instrText>
            </w:r>
            <w:r>
              <w:rPr>
                <w:noProof/>
                <w:webHidden/>
              </w:rPr>
            </w:r>
            <w:r>
              <w:rPr>
                <w:noProof/>
                <w:webHidden/>
              </w:rPr>
              <w:fldChar w:fldCharType="separate"/>
            </w:r>
            <w:r>
              <w:rPr>
                <w:noProof/>
                <w:webHidden/>
              </w:rPr>
              <w:t>130</w:t>
            </w:r>
            <w:r>
              <w:rPr>
                <w:noProof/>
                <w:webHidden/>
              </w:rPr>
              <w:fldChar w:fldCharType="end"/>
            </w:r>
          </w:hyperlink>
        </w:p>
        <w:p w14:paraId="1A321647" w14:textId="591F024F"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693" w:history="1">
            <w:r w:rsidRPr="00574269">
              <w:rPr>
                <w:rStyle w:val="Hyperlink"/>
                <w:noProof/>
              </w:rPr>
              <w:t>Chapter 9.</w:t>
            </w:r>
            <w:r>
              <w:rPr>
                <w:rFonts w:asciiTheme="minorHAnsi" w:eastAsiaTheme="minorEastAsia" w:hAnsiTheme="minorHAnsi" w:cstheme="minorBidi"/>
                <w:noProof/>
                <w:kern w:val="2"/>
                <w:sz w:val="24"/>
                <w:szCs w:val="24"/>
                <w14:ligatures w14:val="standardContextual"/>
              </w:rPr>
              <w:tab/>
            </w:r>
            <w:r w:rsidRPr="00574269">
              <w:rPr>
                <w:rStyle w:val="Hyperlink"/>
                <w:noProof/>
              </w:rPr>
              <w:t>Distinguished Speaker Series</w:t>
            </w:r>
            <w:r>
              <w:rPr>
                <w:noProof/>
                <w:webHidden/>
              </w:rPr>
              <w:tab/>
            </w:r>
            <w:r>
              <w:rPr>
                <w:noProof/>
                <w:webHidden/>
              </w:rPr>
              <w:fldChar w:fldCharType="begin"/>
            </w:r>
            <w:r>
              <w:rPr>
                <w:noProof/>
                <w:webHidden/>
              </w:rPr>
              <w:instrText xml:space="preserve"> PAGEREF _Toc200716693 \h </w:instrText>
            </w:r>
            <w:r>
              <w:rPr>
                <w:noProof/>
                <w:webHidden/>
              </w:rPr>
            </w:r>
            <w:r>
              <w:rPr>
                <w:noProof/>
                <w:webHidden/>
              </w:rPr>
              <w:fldChar w:fldCharType="separate"/>
            </w:r>
            <w:r>
              <w:rPr>
                <w:noProof/>
                <w:webHidden/>
              </w:rPr>
              <w:t>131</w:t>
            </w:r>
            <w:r>
              <w:rPr>
                <w:noProof/>
                <w:webHidden/>
              </w:rPr>
              <w:fldChar w:fldCharType="end"/>
            </w:r>
          </w:hyperlink>
        </w:p>
        <w:p w14:paraId="0E8D73EB" w14:textId="7D3951B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94"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_Toc200716694 \h </w:instrText>
            </w:r>
            <w:r>
              <w:rPr>
                <w:noProof/>
                <w:webHidden/>
              </w:rPr>
            </w:r>
            <w:r>
              <w:rPr>
                <w:noProof/>
                <w:webHidden/>
              </w:rPr>
              <w:fldChar w:fldCharType="separate"/>
            </w:r>
            <w:r>
              <w:rPr>
                <w:noProof/>
                <w:webHidden/>
              </w:rPr>
              <w:t>131</w:t>
            </w:r>
            <w:r>
              <w:rPr>
                <w:noProof/>
                <w:webHidden/>
              </w:rPr>
              <w:fldChar w:fldCharType="end"/>
            </w:r>
          </w:hyperlink>
        </w:p>
        <w:p w14:paraId="63A4B4D8" w14:textId="6855ABCC"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95"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Administration</w:t>
            </w:r>
            <w:r>
              <w:rPr>
                <w:noProof/>
                <w:webHidden/>
              </w:rPr>
              <w:tab/>
            </w:r>
            <w:r>
              <w:rPr>
                <w:noProof/>
                <w:webHidden/>
              </w:rPr>
              <w:fldChar w:fldCharType="begin"/>
            </w:r>
            <w:r>
              <w:rPr>
                <w:noProof/>
                <w:webHidden/>
              </w:rPr>
              <w:instrText xml:space="preserve"> PAGEREF _Toc200716695 \h </w:instrText>
            </w:r>
            <w:r>
              <w:rPr>
                <w:noProof/>
                <w:webHidden/>
              </w:rPr>
            </w:r>
            <w:r>
              <w:rPr>
                <w:noProof/>
                <w:webHidden/>
              </w:rPr>
              <w:fldChar w:fldCharType="separate"/>
            </w:r>
            <w:r>
              <w:rPr>
                <w:noProof/>
                <w:webHidden/>
              </w:rPr>
              <w:t>131</w:t>
            </w:r>
            <w:r>
              <w:rPr>
                <w:noProof/>
                <w:webHidden/>
              </w:rPr>
              <w:fldChar w:fldCharType="end"/>
            </w:r>
          </w:hyperlink>
        </w:p>
        <w:p w14:paraId="40BA9E55" w14:textId="2F2F91DA"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96"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Definition</w:t>
            </w:r>
            <w:r>
              <w:rPr>
                <w:noProof/>
                <w:webHidden/>
              </w:rPr>
              <w:tab/>
            </w:r>
            <w:r>
              <w:rPr>
                <w:noProof/>
                <w:webHidden/>
              </w:rPr>
              <w:fldChar w:fldCharType="begin"/>
            </w:r>
            <w:r>
              <w:rPr>
                <w:noProof/>
                <w:webHidden/>
              </w:rPr>
              <w:instrText xml:space="preserve"> PAGEREF _Toc200716696 \h </w:instrText>
            </w:r>
            <w:r>
              <w:rPr>
                <w:noProof/>
                <w:webHidden/>
              </w:rPr>
            </w:r>
            <w:r>
              <w:rPr>
                <w:noProof/>
                <w:webHidden/>
              </w:rPr>
              <w:fldChar w:fldCharType="separate"/>
            </w:r>
            <w:r>
              <w:rPr>
                <w:noProof/>
                <w:webHidden/>
              </w:rPr>
              <w:t>131</w:t>
            </w:r>
            <w:r>
              <w:rPr>
                <w:noProof/>
                <w:webHidden/>
              </w:rPr>
              <w:fldChar w:fldCharType="end"/>
            </w:r>
          </w:hyperlink>
        </w:p>
        <w:p w14:paraId="5258F0E1" w14:textId="12099F7E"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97"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Authority</w:t>
            </w:r>
            <w:r>
              <w:rPr>
                <w:noProof/>
                <w:webHidden/>
              </w:rPr>
              <w:tab/>
            </w:r>
            <w:r>
              <w:rPr>
                <w:noProof/>
                <w:webHidden/>
              </w:rPr>
              <w:fldChar w:fldCharType="begin"/>
            </w:r>
            <w:r>
              <w:rPr>
                <w:noProof/>
                <w:webHidden/>
              </w:rPr>
              <w:instrText xml:space="preserve"> PAGEREF _Toc200716697 \h </w:instrText>
            </w:r>
            <w:r>
              <w:rPr>
                <w:noProof/>
                <w:webHidden/>
              </w:rPr>
            </w:r>
            <w:r>
              <w:rPr>
                <w:noProof/>
                <w:webHidden/>
              </w:rPr>
              <w:fldChar w:fldCharType="separate"/>
            </w:r>
            <w:r>
              <w:rPr>
                <w:noProof/>
                <w:webHidden/>
              </w:rPr>
              <w:t>131</w:t>
            </w:r>
            <w:r>
              <w:rPr>
                <w:noProof/>
                <w:webHidden/>
              </w:rPr>
              <w:fldChar w:fldCharType="end"/>
            </w:r>
          </w:hyperlink>
        </w:p>
        <w:p w14:paraId="391DC4F3" w14:textId="0C842B12"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698" w:history="1">
            <w:r w:rsidRPr="00574269">
              <w:rPr>
                <w:rStyle w:val="Hyperlink"/>
                <w:noProof/>
              </w:rPr>
              <w:t>Chapter 10.</w:t>
            </w:r>
            <w:r>
              <w:rPr>
                <w:rFonts w:asciiTheme="minorHAnsi" w:eastAsiaTheme="minorEastAsia" w:hAnsiTheme="minorHAnsi" w:cstheme="minorBidi"/>
                <w:noProof/>
                <w:kern w:val="2"/>
                <w:sz w:val="24"/>
                <w:szCs w:val="24"/>
                <w14:ligatures w14:val="standardContextual"/>
              </w:rPr>
              <w:tab/>
            </w:r>
            <w:r w:rsidRPr="00574269">
              <w:rPr>
                <w:rStyle w:val="Hyperlink"/>
                <w:noProof/>
              </w:rPr>
              <w:t>New Student Convocation</w:t>
            </w:r>
            <w:r>
              <w:rPr>
                <w:noProof/>
                <w:webHidden/>
              </w:rPr>
              <w:tab/>
            </w:r>
            <w:r>
              <w:rPr>
                <w:noProof/>
                <w:webHidden/>
              </w:rPr>
              <w:fldChar w:fldCharType="begin"/>
            </w:r>
            <w:r>
              <w:rPr>
                <w:noProof/>
                <w:webHidden/>
              </w:rPr>
              <w:instrText xml:space="preserve"> PAGEREF _Toc200716698 \h </w:instrText>
            </w:r>
            <w:r>
              <w:rPr>
                <w:noProof/>
                <w:webHidden/>
              </w:rPr>
            </w:r>
            <w:r>
              <w:rPr>
                <w:noProof/>
                <w:webHidden/>
              </w:rPr>
              <w:fldChar w:fldCharType="separate"/>
            </w:r>
            <w:r>
              <w:rPr>
                <w:noProof/>
                <w:webHidden/>
              </w:rPr>
              <w:t>132</w:t>
            </w:r>
            <w:r>
              <w:rPr>
                <w:noProof/>
                <w:webHidden/>
              </w:rPr>
              <w:fldChar w:fldCharType="end"/>
            </w:r>
          </w:hyperlink>
        </w:p>
        <w:p w14:paraId="4619769E" w14:textId="3459E71E"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699"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_Toc200716699 \h </w:instrText>
            </w:r>
            <w:r>
              <w:rPr>
                <w:noProof/>
                <w:webHidden/>
              </w:rPr>
            </w:r>
            <w:r>
              <w:rPr>
                <w:noProof/>
                <w:webHidden/>
              </w:rPr>
              <w:fldChar w:fldCharType="separate"/>
            </w:r>
            <w:r>
              <w:rPr>
                <w:noProof/>
                <w:webHidden/>
              </w:rPr>
              <w:t>132</w:t>
            </w:r>
            <w:r>
              <w:rPr>
                <w:noProof/>
                <w:webHidden/>
              </w:rPr>
              <w:fldChar w:fldCharType="end"/>
            </w:r>
          </w:hyperlink>
        </w:p>
        <w:p w14:paraId="59E86B28" w14:textId="5756D37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00"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Administration</w:t>
            </w:r>
            <w:r>
              <w:rPr>
                <w:noProof/>
                <w:webHidden/>
              </w:rPr>
              <w:tab/>
            </w:r>
            <w:r>
              <w:rPr>
                <w:noProof/>
                <w:webHidden/>
              </w:rPr>
              <w:fldChar w:fldCharType="begin"/>
            </w:r>
            <w:r>
              <w:rPr>
                <w:noProof/>
                <w:webHidden/>
              </w:rPr>
              <w:instrText xml:space="preserve"> PAGEREF _Toc200716700 \h </w:instrText>
            </w:r>
            <w:r>
              <w:rPr>
                <w:noProof/>
                <w:webHidden/>
              </w:rPr>
            </w:r>
            <w:r>
              <w:rPr>
                <w:noProof/>
                <w:webHidden/>
              </w:rPr>
              <w:fldChar w:fldCharType="separate"/>
            </w:r>
            <w:r>
              <w:rPr>
                <w:noProof/>
                <w:webHidden/>
              </w:rPr>
              <w:t>132</w:t>
            </w:r>
            <w:r>
              <w:rPr>
                <w:noProof/>
                <w:webHidden/>
              </w:rPr>
              <w:fldChar w:fldCharType="end"/>
            </w:r>
          </w:hyperlink>
        </w:p>
        <w:p w14:paraId="4463BC9E" w14:textId="7D27328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01"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Definition</w:t>
            </w:r>
            <w:r>
              <w:rPr>
                <w:noProof/>
                <w:webHidden/>
              </w:rPr>
              <w:tab/>
            </w:r>
            <w:r>
              <w:rPr>
                <w:noProof/>
                <w:webHidden/>
              </w:rPr>
              <w:fldChar w:fldCharType="begin"/>
            </w:r>
            <w:r>
              <w:rPr>
                <w:noProof/>
                <w:webHidden/>
              </w:rPr>
              <w:instrText xml:space="preserve"> PAGEREF _Toc200716701 \h </w:instrText>
            </w:r>
            <w:r>
              <w:rPr>
                <w:noProof/>
                <w:webHidden/>
              </w:rPr>
            </w:r>
            <w:r>
              <w:rPr>
                <w:noProof/>
                <w:webHidden/>
              </w:rPr>
              <w:fldChar w:fldCharType="separate"/>
            </w:r>
            <w:r>
              <w:rPr>
                <w:noProof/>
                <w:webHidden/>
              </w:rPr>
              <w:t>132</w:t>
            </w:r>
            <w:r>
              <w:rPr>
                <w:noProof/>
                <w:webHidden/>
              </w:rPr>
              <w:fldChar w:fldCharType="end"/>
            </w:r>
          </w:hyperlink>
        </w:p>
        <w:p w14:paraId="4147C022" w14:textId="662DB88C"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02"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Authority</w:t>
            </w:r>
            <w:r>
              <w:rPr>
                <w:noProof/>
                <w:webHidden/>
              </w:rPr>
              <w:tab/>
            </w:r>
            <w:r>
              <w:rPr>
                <w:noProof/>
                <w:webHidden/>
              </w:rPr>
              <w:fldChar w:fldCharType="begin"/>
            </w:r>
            <w:r>
              <w:rPr>
                <w:noProof/>
                <w:webHidden/>
              </w:rPr>
              <w:instrText xml:space="preserve"> PAGEREF _Toc200716702 \h </w:instrText>
            </w:r>
            <w:r>
              <w:rPr>
                <w:noProof/>
                <w:webHidden/>
              </w:rPr>
            </w:r>
            <w:r>
              <w:rPr>
                <w:noProof/>
                <w:webHidden/>
              </w:rPr>
              <w:fldChar w:fldCharType="separate"/>
            </w:r>
            <w:r>
              <w:rPr>
                <w:noProof/>
                <w:webHidden/>
              </w:rPr>
              <w:t>132</w:t>
            </w:r>
            <w:r>
              <w:rPr>
                <w:noProof/>
                <w:webHidden/>
              </w:rPr>
              <w:fldChar w:fldCharType="end"/>
            </w:r>
          </w:hyperlink>
        </w:p>
        <w:p w14:paraId="78A29DCF" w14:textId="4019F004"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703" w:history="1">
            <w:r w:rsidRPr="00574269">
              <w:rPr>
                <w:rStyle w:val="Hyperlink"/>
                <w:noProof/>
              </w:rPr>
              <w:t>Chapter 11.</w:t>
            </w:r>
            <w:r>
              <w:rPr>
                <w:rFonts w:asciiTheme="minorHAnsi" w:eastAsiaTheme="minorEastAsia" w:hAnsiTheme="minorHAnsi" w:cstheme="minorBidi"/>
                <w:noProof/>
                <w:kern w:val="2"/>
                <w:sz w:val="24"/>
                <w:szCs w:val="24"/>
                <w14:ligatures w14:val="standardContextual"/>
              </w:rPr>
              <w:tab/>
            </w:r>
            <w:r w:rsidRPr="00574269">
              <w:rPr>
                <w:rStyle w:val="Hyperlink"/>
                <w:noProof/>
              </w:rPr>
              <w:t>Renegade Mascot Program</w:t>
            </w:r>
            <w:r>
              <w:rPr>
                <w:noProof/>
                <w:webHidden/>
              </w:rPr>
              <w:tab/>
            </w:r>
            <w:r>
              <w:rPr>
                <w:noProof/>
                <w:webHidden/>
              </w:rPr>
              <w:fldChar w:fldCharType="begin"/>
            </w:r>
            <w:r>
              <w:rPr>
                <w:noProof/>
                <w:webHidden/>
              </w:rPr>
              <w:instrText xml:space="preserve"> PAGEREF _Toc200716703 \h </w:instrText>
            </w:r>
            <w:r>
              <w:rPr>
                <w:noProof/>
                <w:webHidden/>
              </w:rPr>
            </w:r>
            <w:r>
              <w:rPr>
                <w:noProof/>
                <w:webHidden/>
              </w:rPr>
              <w:fldChar w:fldCharType="separate"/>
            </w:r>
            <w:r>
              <w:rPr>
                <w:noProof/>
                <w:webHidden/>
              </w:rPr>
              <w:t>133</w:t>
            </w:r>
            <w:r>
              <w:rPr>
                <w:noProof/>
                <w:webHidden/>
              </w:rPr>
              <w:fldChar w:fldCharType="end"/>
            </w:r>
          </w:hyperlink>
        </w:p>
        <w:p w14:paraId="118CF6A7" w14:textId="795AF44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04"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_Toc200716704 \h </w:instrText>
            </w:r>
            <w:r>
              <w:rPr>
                <w:noProof/>
                <w:webHidden/>
              </w:rPr>
            </w:r>
            <w:r>
              <w:rPr>
                <w:noProof/>
                <w:webHidden/>
              </w:rPr>
              <w:fldChar w:fldCharType="separate"/>
            </w:r>
            <w:r>
              <w:rPr>
                <w:noProof/>
                <w:webHidden/>
              </w:rPr>
              <w:t>133</w:t>
            </w:r>
            <w:r>
              <w:rPr>
                <w:noProof/>
                <w:webHidden/>
              </w:rPr>
              <w:fldChar w:fldCharType="end"/>
            </w:r>
          </w:hyperlink>
        </w:p>
        <w:p w14:paraId="67DF203C" w14:textId="4A7AFE2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05"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Administration</w:t>
            </w:r>
            <w:r>
              <w:rPr>
                <w:noProof/>
                <w:webHidden/>
              </w:rPr>
              <w:tab/>
            </w:r>
            <w:r>
              <w:rPr>
                <w:noProof/>
                <w:webHidden/>
              </w:rPr>
              <w:fldChar w:fldCharType="begin"/>
            </w:r>
            <w:r>
              <w:rPr>
                <w:noProof/>
                <w:webHidden/>
              </w:rPr>
              <w:instrText xml:space="preserve"> PAGEREF _Toc200716705 \h </w:instrText>
            </w:r>
            <w:r>
              <w:rPr>
                <w:noProof/>
                <w:webHidden/>
              </w:rPr>
            </w:r>
            <w:r>
              <w:rPr>
                <w:noProof/>
                <w:webHidden/>
              </w:rPr>
              <w:fldChar w:fldCharType="separate"/>
            </w:r>
            <w:r>
              <w:rPr>
                <w:noProof/>
                <w:webHidden/>
              </w:rPr>
              <w:t>133</w:t>
            </w:r>
            <w:r>
              <w:rPr>
                <w:noProof/>
                <w:webHidden/>
              </w:rPr>
              <w:fldChar w:fldCharType="end"/>
            </w:r>
          </w:hyperlink>
        </w:p>
        <w:p w14:paraId="75E48725" w14:textId="0AE9685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06"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Definition</w:t>
            </w:r>
            <w:r>
              <w:rPr>
                <w:noProof/>
                <w:webHidden/>
              </w:rPr>
              <w:tab/>
            </w:r>
            <w:r>
              <w:rPr>
                <w:noProof/>
                <w:webHidden/>
              </w:rPr>
              <w:fldChar w:fldCharType="begin"/>
            </w:r>
            <w:r>
              <w:rPr>
                <w:noProof/>
                <w:webHidden/>
              </w:rPr>
              <w:instrText xml:space="preserve"> PAGEREF _Toc200716706 \h </w:instrText>
            </w:r>
            <w:r>
              <w:rPr>
                <w:noProof/>
                <w:webHidden/>
              </w:rPr>
            </w:r>
            <w:r>
              <w:rPr>
                <w:noProof/>
                <w:webHidden/>
              </w:rPr>
              <w:fldChar w:fldCharType="separate"/>
            </w:r>
            <w:r>
              <w:rPr>
                <w:noProof/>
                <w:webHidden/>
              </w:rPr>
              <w:t>133</w:t>
            </w:r>
            <w:r>
              <w:rPr>
                <w:noProof/>
                <w:webHidden/>
              </w:rPr>
              <w:fldChar w:fldCharType="end"/>
            </w:r>
          </w:hyperlink>
        </w:p>
        <w:p w14:paraId="5B217F1D" w14:textId="498F201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07"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Authority</w:t>
            </w:r>
            <w:r>
              <w:rPr>
                <w:noProof/>
                <w:webHidden/>
              </w:rPr>
              <w:tab/>
            </w:r>
            <w:r>
              <w:rPr>
                <w:noProof/>
                <w:webHidden/>
              </w:rPr>
              <w:fldChar w:fldCharType="begin"/>
            </w:r>
            <w:r>
              <w:rPr>
                <w:noProof/>
                <w:webHidden/>
              </w:rPr>
              <w:instrText xml:space="preserve"> PAGEREF _Toc200716707 \h </w:instrText>
            </w:r>
            <w:r>
              <w:rPr>
                <w:noProof/>
                <w:webHidden/>
              </w:rPr>
            </w:r>
            <w:r>
              <w:rPr>
                <w:noProof/>
                <w:webHidden/>
              </w:rPr>
              <w:fldChar w:fldCharType="separate"/>
            </w:r>
            <w:r>
              <w:rPr>
                <w:noProof/>
                <w:webHidden/>
              </w:rPr>
              <w:t>133</w:t>
            </w:r>
            <w:r>
              <w:rPr>
                <w:noProof/>
                <w:webHidden/>
              </w:rPr>
              <w:fldChar w:fldCharType="end"/>
            </w:r>
          </w:hyperlink>
        </w:p>
        <w:p w14:paraId="2F16724C" w14:textId="015FC072"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708" w:history="1">
            <w:r w:rsidRPr="00574269">
              <w:rPr>
                <w:rStyle w:val="Hyperlink"/>
                <w:noProof/>
              </w:rPr>
              <w:t>Chapter 12.</w:t>
            </w:r>
            <w:r>
              <w:rPr>
                <w:rFonts w:asciiTheme="minorHAnsi" w:eastAsiaTheme="minorEastAsia" w:hAnsiTheme="minorHAnsi" w:cstheme="minorBidi"/>
                <w:noProof/>
                <w:kern w:val="2"/>
                <w:sz w:val="24"/>
                <w:szCs w:val="24"/>
                <w14:ligatures w14:val="standardContextual"/>
              </w:rPr>
              <w:tab/>
            </w:r>
            <w:r w:rsidRPr="00574269">
              <w:rPr>
                <w:rStyle w:val="Hyperlink"/>
                <w:noProof/>
              </w:rPr>
              <w:t>BC Renegade Homecoming</w:t>
            </w:r>
            <w:r>
              <w:rPr>
                <w:noProof/>
                <w:webHidden/>
              </w:rPr>
              <w:tab/>
            </w:r>
            <w:r>
              <w:rPr>
                <w:noProof/>
                <w:webHidden/>
              </w:rPr>
              <w:fldChar w:fldCharType="begin"/>
            </w:r>
            <w:r>
              <w:rPr>
                <w:noProof/>
                <w:webHidden/>
              </w:rPr>
              <w:instrText xml:space="preserve"> PAGEREF _Toc200716708 \h </w:instrText>
            </w:r>
            <w:r>
              <w:rPr>
                <w:noProof/>
                <w:webHidden/>
              </w:rPr>
            </w:r>
            <w:r>
              <w:rPr>
                <w:noProof/>
                <w:webHidden/>
              </w:rPr>
              <w:fldChar w:fldCharType="separate"/>
            </w:r>
            <w:r>
              <w:rPr>
                <w:noProof/>
                <w:webHidden/>
              </w:rPr>
              <w:t>134</w:t>
            </w:r>
            <w:r>
              <w:rPr>
                <w:noProof/>
                <w:webHidden/>
              </w:rPr>
              <w:fldChar w:fldCharType="end"/>
            </w:r>
          </w:hyperlink>
        </w:p>
        <w:p w14:paraId="0B2BA3A1" w14:textId="63933C0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09"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_Toc200716709 \h </w:instrText>
            </w:r>
            <w:r>
              <w:rPr>
                <w:noProof/>
                <w:webHidden/>
              </w:rPr>
            </w:r>
            <w:r>
              <w:rPr>
                <w:noProof/>
                <w:webHidden/>
              </w:rPr>
              <w:fldChar w:fldCharType="separate"/>
            </w:r>
            <w:r>
              <w:rPr>
                <w:noProof/>
                <w:webHidden/>
              </w:rPr>
              <w:t>134</w:t>
            </w:r>
            <w:r>
              <w:rPr>
                <w:noProof/>
                <w:webHidden/>
              </w:rPr>
              <w:fldChar w:fldCharType="end"/>
            </w:r>
          </w:hyperlink>
        </w:p>
        <w:p w14:paraId="24311F0C" w14:textId="3582CF5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10"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Administration</w:t>
            </w:r>
            <w:r>
              <w:rPr>
                <w:noProof/>
                <w:webHidden/>
              </w:rPr>
              <w:tab/>
            </w:r>
            <w:r>
              <w:rPr>
                <w:noProof/>
                <w:webHidden/>
              </w:rPr>
              <w:fldChar w:fldCharType="begin"/>
            </w:r>
            <w:r>
              <w:rPr>
                <w:noProof/>
                <w:webHidden/>
              </w:rPr>
              <w:instrText xml:space="preserve"> PAGEREF _Toc200716710 \h </w:instrText>
            </w:r>
            <w:r>
              <w:rPr>
                <w:noProof/>
                <w:webHidden/>
              </w:rPr>
            </w:r>
            <w:r>
              <w:rPr>
                <w:noProof/>
                <w:webHidden/>
              </w:rPr>
              <w:fldChar w:fldCharType="separate"/>
            </w:r>
            <w:r>
              <w:rPr>
                <w:noProof/>
                <w:webHidden/>
              </w:rPr>
              <w:t>134</w:t>
            </w:r>
            <w:r>
              <w:rPr>
                <w:noProof/>
                <w:webHidden/>
              </w:rPr>
              <w:fldChar w:fldCharType="end"/>
            </w:r>
          </w:hyperlink>
        </w:p>
        <w:p w14:paraId="0B80D4BF" w14:textId="74B07E22"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11"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Definition</w:t>
            </w:r>
            <w:r>
              <w:rPr>
                <w:noProof/>
                <w:webHidden/>
              </w:rPr>
              <w:tab/>
            </w:r>
            <w:r>
              <w:rPr>
                <w:noProof/>
                <w:webHidden/>
              </w:rPr>
              <w:fldChar w:fldCharType="begin"/>
            </w:r>
            <w:r>
              <w:rPr>
                <w:noProof/>
                <w:webHidden/>
              </w:rPr>
              <w:instrText xml:space="preserve"> PAGEREF _Toc200716711 \h </w:instrText>
            </w:r>
            <w:r>
              <w:rPr>
                <w:noProof/>
                <w:webHidden/>
              </w:rPr>
            </w:r>
            <w:r>
              <w:rPr>
                <w:noProof/>
                <w:webHidden/>
              </w:rPr>
              <w:fldChar w:fldCharType="separate"/>
            </w:r>
            <w:r>
              <w:rPr>
                <w:noProof/>
                <w:webHidden/>
              </w:rPr>
              <w:t>134</w:t>
            </w:r>
            <w:r>
              <w:rPr>
                <w:noProof/>
                <w:webHidden/>
              </w:rPr>
              <w:fldChar w:fldCharType="end"/>
            </w:r>
          </w:hyperlink>
        </w:p>
        <w:p w14:paraId="686E5E81" w14:textId="0993B0B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12"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Authority</w:t>
            </w:r>
            <w:r>
              <w:rPr>
                <w:noProof/>
                <w:webHidden/>
              </w:rPr>
              <w:tab/>
            </w:r>
            <w:r>
              <w:rPr>
                <w:noProof/>
                <w:webHidden/>
              </w:rPr>
              <w:fldChar w:fldCharType="begin"/>
            </w:r>
            <w:r>
              <w:rPr>
                <w:noProof/>
                <w:webHidden/>
              </w:rPr>
              <w:instrText xml:space="preserve"> PAGEREF _Toc200716712 \h </w:instrText>
            </w:r>
            <w:r>
              <w:rPr>
                <w:noProof/>
                <w:webHidden/>
              </w:rPr>
            </w:r>
            <w:r>
              <w:rPr>
                <w:noProof/>
                <w:webHidden/>
              </w:rPr>
              <w:fldChar w:fldCharType="separate"/>
            </w:r>
            <w:r>
              <w:rPr>
                <w:noProof/>
                <w:webHidden/>
              </w:rPr>
              <w:t>134</w:t>
            </w:r>
            <w:r>
              <w:rPr>
                <w:noProof/>
                <w:webHidden/>
              </w:rPr>
              <w:fldChar w:fldCharType="end"/>
            </w:r>
          </w:hyperlink>
        </w:p>
        <w:p w14:paraId="6D2C60C3" w14:textId="6EF040CE"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713" w:history="1">
            <w:r w:rsidRPr="00574269">
              <w:rPr>
                <w:rStyle w:val="Hyperlink"/>
                <w:noProof/>
              </w:rPr>
              <w:t>Chapter 13.</w:t>
            </w:r>
            <w:r>
              <w:rPr>
                <w:rFonts w:asciiTheme="minorHAnsi" w:eastAsiaTheme="minorEastAsia" w:hAnsiTheme="minorHAnsi" w:cstheme="minorBidi"/>
                <w:noProof/>
                <w:kern w:val="2"/>
                <w:sz w:val="24"/>
                <w:szCs w:val="24"/>
                <w14:ligatures w14:val="standardContextual"/>
              </w:rPr>
              <w:tab/>
            </w:r>
            <w:r w:rsidRPr="00574269">
              <w:rPr>
                <w:rStyle w:val="Hyperlink"/>
                <w:noProof/>
              </w:rPr>
              <w:t>Campus Center Programs and Services</w:t>
            </w:r>
            <w:r>
              <w:rPr>
                <w:noProof/>
                <w:webHidden/>
              </w:rPr>
              <w:tab/>
            </w:r>
            <w:r>
              <w:rPr>
                <w:noProof/>
                <w:webHidden/>
              </w:rPr>
              <w:fldChar w:fldCharType="begin"/>
            </w:r>
            <w:r>
              <w:rPr>
                <w:noProof/>
                <w:webHidden/>
              </w:rPr>
              <w:instrText xml:space="preserve"> PAGEREF _Toc200716713 \h </w:instrText>
            </w:r>
            <w:r>
              <w:rPr>
                <w:noProof/>
                <w:webHidden/>
              </w:rPr>
            </w:r>
            <w:r>
              <w:rPr>
                <w:noProof/>
                <w:webHidden/>
              </w:rPr>
              <w:fldChar w:fldCharType="separate"/>
            </w:r>
            <w:r>
              <w:rPr>
                <w:noProof/>
                <w:webHidden/>
              </w:rPr>
              <w:t>135</w:t>
            </w:r>
            <w:r>
              <w:rPr>
                <w:noProof/>
                <w:webHidden/>
              </w:rPr>
              <w:fldChar w:fldCharType="end"/>
            </w:r>
          </w:hyperlink>
        </w:p>
        <w:p w14:paraId="5A891A3D" w14:textId="354E5EA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14"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_Toc200716714 \h </w:instrText>
            </w:r>
            <w:r>
              <w:rPr>
                <w:noProof/>
                <w:webHidden/>
              </w:rPr>
            </w:r>
            <w:r>
              <w:rPr>
                <w:noProof/>
                <w:webHidden/>
              </w:rPr>
              <w:fldChar w:fldCharType="separate"/>
            </w:r>
            <w:r>
              <w:rPr>
                <w:noProof/>
                <w:webHidden/>
              </w:rPr>
              <w:t>135</w:t>
            </w:r>
            <w:r>
              <w:rPr>
                <w:noProof/>
                <w:webHidden/>
              </w:rPr>
              <w:fldChar w:fldCharType="end"/>
            </w:r>
          </w:hyperlink>
        </w:p>
        <w:p w14:paraId="58C08AAC" w14:textId="6EB75EE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15"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Administration</w:t>
            </w:r>
            <w:r>
              <w:rPr>
                <w:noProof/>
                <w:webHidden/>
              </w:rPr>
              <w:tab/>
            </w:r>
            <w:r>
              <w:rPr>
                <w:noProof/>
                <w:webHidden/>
              </w:rPr>
              <w:fldChar w:fldCharType="begin"/>
            </w:r>
            <w:r>
              <w:rPr>
                <w:noProof/>
                <w:webHidden/>
              </w:rPr>
              <w:instrText xml:space="preserve"> PAGEREF _Toc200716715 \h </w:instrText>
            </w:r>
            <w:r>
              <w:rPr>
                <w:noProof/>
                <w:webHidden/>
              </w:rPr>
            </w:r>
            <w:r>
              <w:rPr>
                <w:noProof/>
                <w:webHidden/>
              </w:rPr>
              <w:fldChar w:fldCharType="separate"/>
            </w:r>
            <w:r>
              <w:rPr>
                <w:noProof/>
                <w:webHidden/>
              </w:rPr>
              <w:t>135</w:t>
            </w:r>
            <w:r>
              <w:rPr>
                <w:noProof/>
                <w:webHidden/>
              </w:rPr>
              <w:fldChar w:fldCharType="end"/>
            </w:r>
          </w:hyperlink>
        </w:p>
        <w:p w14:paraId="6D94D3A1" w14:textId="7F05360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16"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Definition</w:t>
            </w:r>
            <w:r>
              <w:rPr>
                <w:noProof/>
                <w:webHidden/>
              </w:rPr>
              <w:tab/>
            </w:r>
            <w:r>
              <w:rPr>
                <w:noProof/>
                <w:webHidden/>
              </w:rPr>
              <w:fldChar w:fldCharType="begin"/>
            </w:r>
            <w:r>
              <w:rPr>
                <w:noProof/>
                <w:webHidden/>
              </w:rPr>
              <w:instrText xml:space="preserve"> PAGEREF _Toc200716716 \h </w:instrText>
            </w:r>
            <w:r>
              <w:rPr>
                <w:noProof/>
                <w:webHidden/>
              </w:rPr>
            </w:r>
            <w:r>
              <w:rPr>
                <w:noProof/>
                <w:webHidden/>
              </w:rPr>
              <w:fldChar w:fldCharType="separate"/>
            </w:r>
            <w:r>
              <w:rPr>
                <w:noProof/>
                <w:webHidden/>
              </w:rPr>
              <w:t>135</w:t>
            </w:r>
            <w:r>
              <w:rPr>
                <w:noProof/>
                <w:webHidden/>
              </w:rPr>
              <w:fldChar w:fldCharType="end"/>
            </w:r>
          </w:hyperlink>
        </w:p>
        <w:p w14:paraId="0187BDF4" w14:textId="39DA2D3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17"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Authority</w:t>
            </w:r>
            <w:r>
              <w:rPr>
                <w:noProof/>
                <w:webHidden/>
              </w:rPr>
              <w:tab/>
            </w:r>
            <w:r>
              <w:rPr>
                <w:noProof/>
                <w:webHidden/>
              </w:rPr>
              <w:fldChar w:fldCharType="begin"/>
            </w:r>
            <w:r>
              <w:rPr>
                <w:noProof/>
                <w:webHidden/>
              </w:rPr>
              <w:instrText xml:space="preserve"> PAGEREF _Toc200716717 \h </w:instrText>
            </w:r>
            <w:r>
              <w:rPr>
                <w:noProof/>
                <w:webHidden/>
              </w:rPr>
            </w:r>
            <w:r>
              <w:rPr>
                <w:noProof/>
                <w:webHidden/>
              </w:rPr>
              <w:fldChar w:fldCharType="separate"/>
            </w:r>
            <w:r>
              <w:rPr>
                <w:noProof/>
                <w:webHidden/>
              </w:rPr>
              <w:t>135</w:t>
            </w:r>
            <w:r>
              <w:rPr>
                <w:noProof/>
                <w:webHidden/>
              </w:rPr>
              <w:fldChar w:fldCharType="end"/>
            </w:r>
          </w:hyperlink>
        </w:p>
        <w:p w14:paraId="4F8EF3DC" w14:textId="7DD565F8"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718" w:history="1">
            <w:r w:rsidRPr="00574269">
              <w:rPr>
                <w:rStyle w:val="Hyperlink"/>
                <w:noProof/>
              </w:rPr>
              <w:t>Chapter 14.</w:t>
            </w:r>
            <w:r>
              <w:rPr>
                <w:rFonts w:asciiTheme="minorHAnsi" w:eastAsiaTheme="minorEastAsia" w:hAnsiTheme="minorHAnsi" w:cstheme="minorBidi"/>
                <w:noProof/>
                <w:kern w:val="2"/>
                <w:sz w:val="24"/>
                <w:szCs w:val="24"/>
                <w14:ligatures w14:val="standardContextual"/>
              </w:rPr>
              <w:tab/>
            </w:r>
            <w:r w:rsidRPr="00574269">
              <w:rPr>
                <w:rStyle w:val="Hyperlink"/>
                <w:noProof/>
              </w:rPr>
              <w:t>LGBTQIA Initiatives</w:t>
            </w:r>
            <w:r>
              <w:rPr>
                <w:noProof/>
                <w:webHidden/>
              </w:rPr>
              <w:tab/>
            </w:r>
            <w:r>
              <w:rPr>
                <w:noProof/>
                <w:webHidden/>
              </w:rPr>
              <w:fldChar w:fldCharType="begin"/>
            </w:r>
            <w:r>
              <w:rPr>
                <w:noProof/>
                <w:webHidden/>
              </w:rPr>
              <w:instrText xml:space="preserve"> PAGEREF _Toc200716718 \h </w:instrText>
            </w:r>
            <w:r>
              <w:rPr>
                <w:noProof/>
                <w:webHidden/>
              </w:rPr>
            </w:r>
            <w:r>
              <w:rPr>
                <w:noProof/>
                <w:webHidden/>
              </w:rPr>
              <w:fldChar w:fldCharType="separate"/>
            </w:r>
            <w:r>
              <w:rPr>
                <w:noProof/>
                <w:webHidden/>
              </w:rPr>
              <w:t>136</w:t>
            </w:r>
            <w:r>
              <w:rPr>
                <w:noProof/>
                <w:webHidden/>
              </w:rPr>
              <w:fldChar w:fldCharType="end"/>
            </w:r>
          </w:hyperlink>
        </w:p>
        <w:p w14:paraId="3A2E1DEF" w14:textId="222C358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19"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_Toc200716719 \h </w:instrText>
            </w:r>
            <w:r>
              <w:rPr>
                <w:noProof/>
                <w:webHidden/>
              </w:rPr>
            </w:r>
            <w:r>
              <w:rPr>
                <w:noProof/>
                <w:webHidden/>
              </w:rPr>
              <w:fldChar w:fldCharType="separate"/>
            </w:r>
            <w:r>
              <w:rPr>
                <w:noProof/>
                <w:webHidden/>
              </w:rPr>
              <w:t>136</w:t>
            </w:r>
            <w:r>
              <w:rPr>
                <w:noProof/>
                <w:webHidden/>
              </w:rPr>
              <w:fldChar w:fldCharType="end"/>
            </w:r>
          </w:hyperlink>
        </w:p>
        <w:p w14:paraId="163F250E" w14:textId="73D6436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20"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Administration</w:t>
            </w:r>
            <w:r>
              <w:rPr>
                <w:noProof/>
                <w:webHidden/>
              </w:rPr>
              <w:tab/>
            </w:r>
            <w:r>
              <w:rPr>
                <w:noProof/>
                <w:webHidden/>
              </w:rPr>
              <w:fldChar w:fldCharType="begin"/>
            </w:r>
            <w:r>
              <w:rPr>
                <w:noProof/>
                <w:webHidden/>
              </w:rPr>
              <w:instrText xml:space="preserve"> PAGEREF _Toc200716720 \h </w:instrText>
            </w:r>
            <w:r>
              <w:rPr>
                <w:noProof/>
                <w:webHidden/>
              </w:rPr>
            </w:r>
            <w:r>
              <w:rPr>
                <w:noProof/>
                <w:webHidden/>
              </w:rPr>
              <w:fldChar w:fldCharType="separate"/>
            </w:r>
            <w:r>
              <w:rPr>
                <w:noProof/>
                <w:webHidden/>
              </w:rPr>
              <w:t>136</w:t>
            </w:r>
            <w:r>
              <w:rPr>
                <w:noProof/>
                <w:webHidden/>
              </w:rPr>
              <w:fldChar w:fldCharType="end"/>
            </w:r>
          </w:hyperlink>
        </w:p>
        <w:p w14:paraId="0F7D4BA7" w14:textId="4934FB15"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21"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Definition</w:t>
            </w:r>
            <w:r>
              <w:rPr>
                <w:noProof/>
                <w:webHidden/>
              </w:rPr>
              <w:tab/>
            </w:r>
            <w:r>
              <w:rPr>
                <w:noProof/>
                <w:webHidden/>
              </w:rPr>
              <w:fldChar w:fldCharType="begin"/>
            </w:r>
            <w:r>
              <w:rPr>
                <w:noProof/>
                <w:webHidden/>
              </w:rPr>
              <w:instrText xml:space="preserve"> PAGEREF _Toc200716721 \h </w:instrText>
            </w:r>
            <w:r>
              <w:rPr>
                <w:noProof/>
                <w:webHidden/>
              </w:rPr>
            </w:r>
            <w:r>
              <w:rPr>
                <w:noProof/>
                <w:webHidden/>
              </w:rPr>
              <w:fldChar w:fldCharType="separate"/>
            </w:r>
            <w:r>
              <w:rPr>
                <w:noProof/>
                <w:webHidden/>
              </w:rPr>
              <w:t>136</w:t>
            </w:r>
            <w:r>
              <w:rPr>
                <w:noProof/>
                <w:webHidden/>
              </w:rPr>
              <w:fldChar w:fldCharType="end"/>
            </w:r>
          </w:hyperlink>
        </w:p>
        <w:p w14:paraId="54CBF6AC" w14:textId="2CEFC06C"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22"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Lavender Pre-Commencement Celebration</w:t>
            </w:r>
            <w:r>
              <w:rPr>
                <w:noProof/>
                <w:webHidden/>
              </w:rPr>
              <w:tab/>
            </w:r>
            <w:r>
              <w:rPr>
                <w:noProof/>
                <w:webHidden/>
              </w:rPr>
              <w:fldChar w:fldCharType="begin"/>
            </w:r>
            <w:r>
              <w:rPr>
                <w:noProof/>
                <w:webHidden/>
              </w:rPr>
              <w:instrText xml:space="preserve"> PAGEREF _Toc200716722 \h </w:instrText>
            </w:r>
            <w:r>
              <w:rPr>
                <w:noProof/>
                <w:webHidden/>
              </w:rPr>
            </w:r>
            <w:r>
              <w:rPr>
                <w:noProof/>
                <w:webHidden/>
              </w:rPr>
              <w:fldChar w:fldCharType="separate"/>
            </w:r>
            <w:r>
              <w:rPr>
                <w:noProof/>
                <w:webHidden/>
              </w:rPr>
              <w:t>136</w:t>
            </w:r>
            <w:r>
              <w:rPr>
                <w:noProof/>
                <w:webHidden/>
              </w:rPr>
              <w:fldChar w:fldCharType="end"/>
            </w:r>
          </w:hyperlink>
        </w:p>
        <w:p w14:paraId="2FC2F662" w14:textId="4AC7C86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23"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Authority</w:t>
            </w:r>
            <w:r>
              <w:rPr>
                <w:noProof/>
                <w:webHidden/>
              </w:rPr>
              <w:tab/>
            </w:r>
            <w:r>
              <w:rPr>
                <w:noProof/>
                <w:webHidden/>
              </w:rPr>
              <w:fldChar w:fldCharType="begin"/>
            </w:r>
            <w:r>
              <w:rPr>
                <w:noProof/>
                <w:webHidden/>
              </w:rPr>
              <w:instrText xml:space="preserve"> PAGEREF _Toc200716723 \h </w:instrText>
            </w:r>
            <w:r>
              <w:rPr>
                <w:noProof/>
                <w:webHidden/>
              </w:rPr>
            </w:r>
            <w:r>
              <w:rPr>
                <w:noProof/>
                <w:webHidden/>
              </w:rPr>
              <w:fldChar w:fldCharType="separate"/>
            </w:r>
            <w:r>
              <w:rPr>
                <w:noProof/>
                <w:webHidden/>
              </w:rPr>
              <w:t>136</w:t>
            </w:r>
            <w:r>
              <w:rPr>
                <w:noProof/>
                <w:webHidden/>
              </w:rPr>
              <w:fldChar w:fldCharType="end"/>
            </w:r>
          </w:hyperlink>
        </w:p>
        <w:p w14:paraId="6572D588" w14:textId="183DDA0B"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724" w:history="1">
            <w:r w:rsidRPr="00574269">
              <w:rPr>
                <w:rStyle w:val="Hyperlink"/>
                <w:noProof/>
              </w:rPr>
              <w:t>Chapter 15.</w:t>
            </w:r>
            <w:r>
              <w:rPr>
                <w:rFonts w:asciiTheme="minorHAnsi" w:eastAsiaTheme="minorEastAsia" w:hAnsiTheme="minorHAnsi" w:cstheme="minorBidi"/>
                <w:noProof/>
                <w:kern w:val="2"/>
                <w:sz w:val="24"/>
                <w:szCs w:val="24"/>
                <w14:ligatures w14:val="standardContextual"/>
              </w:rPr>
              <w:tab/>
            </w:r>
            <w:r w:rsidRPr="00574269">
              <w:rPr>
                <w:rStyle w:val="Hyperlink"/>
                <w:noProof/>
              </w:rPr>
              <w:t>Off-Campus Housing</w:t>
            </w:r>
            <w:r>
              <w:rPr>
                <w:noProof/>
                <w:webHidden/>
              </w:rPr>
              <w:tab/>
            </w:r>
            <w:r>
              <w:rPr>
                <w:noProof/>
                <w:webHidden/>
              </w:rPr>
              <w:fldChar w:fldCharType="begin"/>
            </w:r>
            <w:r>
              <w:rPr>
                <w:noProof/>
                <w:webHidden/>
              </w:rPr>
              <w:instrText xml:space="preserve"> PAGEREF _Toc200716724 \h </w:instrText>
            </w:r>
            <w:r>
              <w:rPr>
                <w:noProof/>
                <w:webHidden/>
              </w:rPr>
            </w:r>
            <w:r>
              <w:rPr>
                <w:noProof/>
                <w:webHidden/>
              </w:rPr>
              <w:fldChar w:fldCharType="separate"/>
            </w:r>
            <w:r>
              <w:rPr>
                <w:noProof/>
                <w:webHidden/>
              </w:rPr>
              <w:t>137</w:t>
            </w:r>
            <w:r>
              <w:rPr>
                <w:noProof/>
                <w:webHidden/>
              </w:rPr>
              <w:fldChar w:fldCharType="end"/>
            </w:r>
          </w:hyperlink>
        </w:p>
        <w:p w14:paraId="0176AAA3" w14:textId="6A88E18E"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25"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_Toc200716725 \h </w:instrText>
            </w:r>
            <w:r>
              <w:rPr>
                <w:noProof/>
                <w:webHidden/>
              </w:rPr>
            </w:r>
            <w:r>
              <w:rPr>
                <w:noProof/>
                <w:webHidden/>
              </w:rPr>
              <w:fldChar w:fldCharType="separate"/>
            </w:r>
            <w:r>
              <w:rPr>
                <w:noProof/>
                <w:webHidden/>
              </w:rPr>
              <w:t>137</w:t>
            </w:r>
            <w:r>
              <w:rPr>
                <w:noProof/>
                <w:webHidden/>
              </w:rPr>
              <w:fldChar w:fldCharType="end"/>
            </w:r>
          </w:hyperlink>
        </w:p>
        <w:p w14:paraId="407CD5BA" w14:textId="1EA4D7B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26"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Administration</w:t>
            </w:r>
            <w:r>
              <w:rPr>
                <w:noProof/>
                <w:webHidden/>
              </w:rPr>
              <w:tab/>
            </w:r>
            <w:r>
              <w:rPr>
                <w:noProof/>
                <w:webHidden/>
              </w:rPr>
              <w:fldChar w:fldCharType="begin"/>
            </w:r>
            <w:r>
              <w:rPr>
                <w:noProof/>
                <w:webHidden/>
              </w:rPr>
              <w:instrText xml:space="preserve"> PAGEREF _Toc200716726 \h </w:instrText>
            </w:r>
            <w:r>
              <w:rPr>
                <w:noProof/>
                <w:webHidden/>
              </w:rPr>
            </w:r>
            <w:r>
              <w:rPr>
                <w:noProof/>
                <w:webHidden/>
              </w:rPr>
              <w:fldChar w:fldCharType="separate"/>
            </w:r>
            <w:r>
              <w:rPr>
                <w:noProof/>
                <w:webHidden/>
              </w:rPr>
              <w:t>137</w:t>
            </w:r>
            <w:r>
              <w:rPr>
                <w:noProof/>
                <w:webHidden/>
              </w:rPr>
              <w:fldChar w:fldCharType="end"/>
            </w:r>
          </w:hyperlink>
        </w:p>
        <w:p w14:paraId="1020285A" w14:textId="327C6FA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27"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Definition</w:t>
            </w:r>
            <w:r>
              <w:rPr>
                <w:noProof/>
                <w:webHidden/>
              </w:rPr>
              <w:tab/>
            </w:r>
            <w:r>
              <w:rPr>
                <w:noProof/>
                <w:webHidden/>
              </w:rPr>
              <w:fldChar w:fldCharType="begin"/>
            </w:r>
            <w:r>
              <w:rPr>
                <w:noProof/>
                <w:webHidden/>
              </w:rPr>
              <w:instrText xml:space="preserve"> PAGEREF _Toc200716727 \h </w:instrText>
            </w:r>
            <w:r>
              <w:rPr>
                <w:noProof/>
                <w:webHidden/>
              </w:rPr>
            </w:r>
            <w:r>
              <w:rPr>
                <w:noProof/>
                <w:webHidden/>
              </w:rPr>
              <w:fldChar w:fldCharType="separate"/>
            </w:r>
            <w:r>
              <w:rPr>
                <w:noProof/>
                <w:webHidden/>
              </w:rPr>
              <w:t>137</w:t>
            </w:r>
            <w:r>
              <w:rPr>
                <w:noProof/>
                <w:webHidden/>
              </w:rPr>
              <w:fldChar w:fldCharType="end"/>
            </w:r>
          </w:hyperlink>
        </w:p>
        <w:p w14:paraId="3CB8B33A" w14:textId="0A251F2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28"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Services</w:t>
            </w:r>
            <w:r>
              <w:rPr>
                <w:noProof/>
                <w:webHidden/>
              </w:rPr>
              <w:tab/>
            </w:r>
            <w:r>
              <w:rPr>
                <w:noProof/>
                <w:webHidden/>
              </w:rPr>
              <w:fldChar w:fldCharType="begin"/>
            </w:r>
            <w:r>
              <w:rPr>
                <w:noProof/>
                <w:webHidden/>
              </w:rPr>
              <w:instrText xml:space="preserve"> PAGEREF _Toc200716728 \h </w:instrText>
            </w:r>
            <w:r>
              <w:rPr>
                <w:noProof/>
                <w:webHidden/>
              </w:rPr>
            </w:r>
            <w:r>
              <w:rPr>
                <w:noProof/>
                <w:webHidden/>
              </w:rPr>
              <w:fldChar w:fldCharType="separate"/>
            </w:r>
            <w:r>
              <w:rPr>
                <w:noProof/>
                <w:webHidden/>
              </w:rPr>
              <w:t>137</w:t>
            </w:r>
            <w:r>
              <w:rPr>
                <w:noProof/>
                <w:webHidden/>
              </w:rPr>
              <w:fldChar w:fldCharType="end"/>
            </w:r>
          </w:hyperlink>
        </w:p>
        <w:p w14:paraId="14C08A32" w14:textId="61D4B58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29"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Authority</w:t>
            </w:r>
            <w:r>
              <w:rPr>
                <w:noProof/>
                <w:webHidden/>
              </w:rPr>
              <w:tab/>
            </w:r>
            <w:r>
              <w:rPr>
                <w:noProof/>
                <w:webHidden/>
              </w:rPr>
              <w:fldChar w:fldCharType="begin"/>
            </w:r>
            <w:r>
              <w:rPr>
                <w:noProof/>
                <w:webHidden/>
              </w:rPr>
              <w:instrText xml:space="preserve"> PAGEREF _Toc200716729 \h </w:instrText>
            </w:r>
            <w:r>
              <w:rPr>
                <w:noProof/>
                <w:webHidden/>
              </w:rPr>
            </w:r>
            <w:r>
              <w:rPr>
                <w:noProof/>
                <w:webHidden/>
              </w:rPr>
              <w:fldChar w:fldCharType="separate"/>
            </w:r>
            <w:r>
              <w:rPr>
                <w:noProof/>
                <w:webHidden/>
              </w:rPr>
              <w:t>137</w:t>
            </w:r>
            <w:r>
              <w:rPr>
                <w:noProof/>
                <w:webHidden/>
              </w:rPr>
              <w:fldChar w:fldCharType="end"/>
            </w:r>
          </w:hyperlink>
        </w:p>
        <w:p w14:paraId="398256A3" w14:textId="2D3C54B8"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730" w:history="1">
            <w:r w:rsidRPr="00574269">
              <w:rPr>
                <w:rStyle w:val="Hyperlink"/>
                <w:noProof/>
              </w:rPr>
              <w:t>Chapter 16.</w:t>
            </w:r>
            <w:r>
              <w:rPr>
                <w:rFonts w:asciiTheme="minorHAnsi" w:eastAsiaTheme="minorEastAsia" w:hAnsiTheme="minorHAnsi" w:cstheme="minorBidi"/>
                <w:noProof/>
                <w:kern w:val="2"/>
                <w:sz w:val="24"/>
                <w:szCs w:val="24"/>
                <w14:ligatures w14:val="standardContextual"/>
              </w:rPr>
              <w:tab/>
            </w:r>
            <w:r w:rsidRPr="00574269">
              <w:rPr>
                <w:rStyle w:val="Hyperlink"/>
                <w:noProof/>
              </w:rPr>
              <w:t>Student Leadership and involvement Awards</w:t>
            </w:r>
            <w:r>
              <w:rPr>
                <w:noProof/>
                <w:webHidden/>
              </w:rPr>
              <w:tab/>
            </w:r>
            <w:r>
              <w:rPr>
                <w:noProof/>
                <w:webHidden/>
              </w:rPr>
              <w:fldChar w:fldCharType="begin"/>
            </w:r>
            <w:r>
              <w:rPr>
                <w:noProof/>
                <w:webHidden/>
              </w:rPr>
              <w:instrText xml:space="preserve"> PAGEREF _Toc200716730 \h </w:instrText>
            </w:r>
            <w:r>
              <w:rPr>
                <w:noProof/>
                <w:webHidden/>
              </w:rPr>
            </w:r>
            <w:r>
              <w:rPr>
                <w:noProof/>
                <w:webHidden/>
              </w:rPr>
              <w:fldChar w:fldCharType="separate"/>
            </w:r>
            <w:r>
              <w:rPr>
                <w:noProof/>
                <w:webHidden/>
              </w:rPr>
              <w:t>138</w:t>
            </w:r>
            <w:r>
              <w:rPr>
                <w:noProof/>
                <w:webHidden/>
              </w:rPr>
              <w:fldChar w:fldCharType="end"/>
            </w:r>
          </w:hyperlink>
        </w:p>
        <w:p w14:paraId="58428713" w14:textId="32B64174"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31"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_Toc200716731 \h </w:instrText>
            </w:r>
            <w:r>
              <w:rPr>
                <w:noProof/>
                <w:webHidden/>
              </w:rPr>
            </w:r>
            <w:r>
              <w:rPr>
                <w:noProof/>
                <w:webHidden/>
              </w:rPr>
              <w:fldChar w:fldCharType="separate"/>
            </w:r>
            <w:r>
              <w:rPr>
                <w:noProof/>
                <w:webHidden/>
              </w:rPr>
              <w:t>138</w:t>
            </w:r>
            <w:r>
              <w:rPr>
                <w:noProof/>
                <w:webHidden/>
              </w:rPr>
              <w:fldChar w:fldCharType="end"/>
            </w:r>
          </w:hyperlink>
        </w:p>
        <w:p w14:paraId="0B44D845" w14:textId="50E05D0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32"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Administration</w:t>
            </w:r>
            <w:r>
              <w:rPr>
                <w:noProof/>
                <w:webHidden/>
              </w:rPr>
              <w:tab/>
            </w:r>
            <w:r>
              <w:rPr>
                <w:noProof/>
                <w:webHidden/>
              </w:rPr>
              <w:fldChar w:fldCharType="begin"/>
            </w:r>
            <w:r>
              <w:rPr>
                <w:noProof/>
                <w:webHidden/>
              </w:rPr>
              <w:instrText xml:space="preserve"> PAGEREF _Toc200716732 \h </w:instrText>
            </w:r>
            <w:r>
              <w:rPr>
                <w:noProof/>
                <w:webHidden/>
              </w:rPr>
            </w:r>
            <w:r>
              <w:rPr>
                <w:noProof/>
                <w:webHidden/>
              </w:rPr>
              <w:fldChar w:fldCharType="separate"/>
            </w:r>
            <w:r>
              <w:rPr>
                <w:noProof/>
                <w:webHidden/>
              </w:rPr>
              <w:t>138</w:t>
            </w:r>
            <w:r>
              <w:rPr>
                <w:noProof/>
                <w:webHidden/>
              </w:rPr>
              <w:fldChar w:fldCharType="end"/>
            </w:r>
          </w:hyperlink>
        </w:p>
        <w:p w14:paraId="6B2985E9" w14:textId="061B5FE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33"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Definition</w:t>
            </w:r>
            <w:r>
              <w:rPr>
                <w:noProof/>
                <w:webHidden/>
              </w:rPr>
              <w:tab/>
            </w:r>
            <w:r>
              <w:rPr>
                <w:noProof/>
                <w:webHidden/>
              </w:rPr>
              <w:fldChar w:fldCharType="begin"/>
            </w:r>
            <w:r>
              <w:rPr>
                <w:noProof/>
                <w:webHidden/>
              </w:rPr>
              <w:instrText xml:space="preserve"> PAGEREF _Toc200716733 \h </w:instrText>
            </w:r>
            <w:r>
              <w:rPr>
                <w:noProof/>
                <w:webHidden/>
              </w:rPr>
            </w:r>
            <w:r>
              <w:rPr>
                <w:noProof/>
                <w:webHidden/>
              </w:rPr>
              <w:fldChar w:fldCharType="separate"/>
            </w:r>
            <w:r>
              <w:rPr>
                <w:noProof/>
                <w:webHidden/>
              </w:rPr>
              <w:t>138</w:t>
            </w:r>
            <w:r>
              <w:rPr>
                <w:noProof/>
                <w:webHidden/>
              </w:rPr>
              <w:fldChar w:fldCharType="end"/>
            </w:r>
          </w:hyperlink>
        </w:p>
        <w:p w14:paraId="33033A59" w14:textId="77F8064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34"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Authority</w:t>
            </w:r>
            <w:r>
              <w:rPr>
                <w:noProof/>
                <w:webHidden/>
              </w:rPr>
              <w:tab/>
            </w:r>
            <w:r>
              <w:rPr>
                <w:noProof/>
                <w:webHidden/>
              </w:rPr>
              <w:fldChar w:fldCharType="begin"/>
            </w:r>
            <w:r>
              <w:rPr>
                <w:noProof/>
                <w:webHidden/>
              </w:rPr>
              <w:instrText xml:space="preserve"> PAGEREF _Toc200716734 \h </w:instrText>
            </w:r>
            <w:r>
              <w:rPr>
                <w:noProof/>
                <w:webHidden/>
              </w:rPr>
            </w:r>
            <w:r>
              <w:rPr>
                <w:noProof/>
                <w:webHidden/>
              </w:rPr>
              <w:fldChar w:fldCharType="separate"/>
            </w:r>
            <w:r>
              <w:rPr>
                <w:noProof/>
                <w:webHidden/>
              </w:rPr>
              <w:t>138</w:t>
            </w:r>
            <w:r>
              <w:rPr>
                <w:noProof/>
                <w:webHidden/>
              </w:rPr>
              <w:fldChar w:fldCharType="end"/>
            </w:r>
          </w:hyperlink>
        </w:p>
        <w:p w14:paraId="1DE2482B" w14:textId="258BC53A" w:rsidR="00C87AE0" w:rsidRDefault="00C87AE0">
          <w:pPr>
            <w:pStyle w:val="TOC1"/>
            <w:rPr>
              <w:rFonts w:asciiTheme="minorHAnsi" w:eastAsiaTheme="minorEastAsia" w:hAnsiTheme="minorHAnsi" w:cstheme="minorBidi"/>
              <w:noProof/>
              <w:kern w:val="2"/>
              <w:sz w:val="24"/>
              <w:szCs w:val="24"/>
              <w14:ligatures w14:val="standardContextual"/>
            </w:rPr>
          </w:pPr>
          <w:hyperlink w:anchor="_Toc200716735" w:history="1">
            <w:r w:rsidRPr="00574269">
              <w:rPr>
                <w:rStyle w:val="Hyperlink"/>
                <w:noProof/>
              </w:rPr>
              <w:t>Title IX.</w:t>
            </w:r>
            <w:r>
              <w:rPr>
                <w:rFonts w:asciiTheme="minorHAnsi" w:eastAsiaTheme="minorEastAsia" w:hAnsiTheme="minorHAnsi" w:cstheme="minorBidi"/>
                <w:noProof/>
                <w:kern w:val="2"/>
                <w:sz w:val="24"/>
                <w:szCs w:val="24"/>
                <w14:ligatures w14:val="standardContextual"/>
              </w:rPr>
              <w:tab/>
            </w:r>
            <w:r w:rsidRPr="00574269">
              <w:rPr>
                <w:rStyle w:val="Hyperlink"/>
                <w:noProof/>
              </w:rPr>
              <w:t>Scholarships and Awards</w:t>
            </w:r>
            <w:r>
              <w:rPr>
                <w:noProof/>
                <w:webHidden/>
              </w:rPr>
              <w:tab/>
            </w:r>
            <w:r>
              <w:rPr>
                <w:noProof/>
                <w:webHidden/>
              </w:rPr>
              <w:fldChar w:fldCharType="begin"/>
            </w:r>
            <w:r>
              <w:rPr>
                <w:noProof/>
                <w:webHidden/>
              </w:rPr>
              <w:instrText xml:space="preserve"> PAGEREF _Toc200716735 \h </w:instrText>
            </w:r>
            <w:r>
              <w:rPr>
                <w:noProof/>
                <w:webHidden/>
              </w:rPr>
            </w:r>
            <w:r>
              <w:rPr>
                <w:noProof/>
                <w:webHidden/>
              </w:rPr>
              <w:fldChar w:fldCharType="separate"/>
            </w:r>
            <w:r>
              <w:rPr>
                <w:noProof/>
                <w:webHidden/>
              </w:rPr>
              <w:t>139</w:t>
            </w:r>
            <w:r>
              <w:rPr>
                <w:noProof/>
                <w:webHidden/>
              </w:rPr>
              <w:fldChar w:fldCharType="end"/>
            </w:r>
          </w:hyperlink>
        </w:p>
        <w:p w14:paraId="0CF75950" w14:textId="4A8278C2"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736" w:history="1">
            <w:r w:rsidRPr="00574269">
              <w:rPr>
                <w:rStyle w:val="Hyperlink"/>
                <w:noProof/>
              </w:rPr>
              <w:t>Chapter 1.</w:t>
            </w:r>
            <w:r>
              <w:rPr>
                <w:rFonts w:asciiTheme="minorHAnsi" w:eastAsiaTheme="minorEastAsia" w:hAnsiTheme="minorHAnsi" w:cstheme="minorBidi"/>
                <w:noProof/>
                <w:kern w:val="2"/>
                <w:sz w:val="24"/>
                <w:szCs w:val="24"/>
                <w14:ligatures w14:val="standardContextual"/>
              </w:rPr>
              <w:tab/>
            </w:r>
            <w:r w:rsidRPr="00574269">
              <w:rPr>
                <w:rStyle w:val="Hyperlink"/>
                <w:noProof/>
              </w:rPr>
              <w:t>Scholarships in General</w:t>
            </w:r>
            <w:r>
              <w:rPr>
                <w:noProof/>
                <w:webHidden/>
              </w:rPr>
              <w:tab/>
            </w:r>
            <w:r>
              <w:rPr>
                <w:noProof/>
                <w:webHidden/>
              </w:rPr>
              <w:fldChar w:fldCharType="begin"/>
            </w:r>
            <w:r>
              <w:rPr>
                <w:noProof/>
                <w:webHidden/>
              </w:rPr>
              <w:instrText xml:space="preserve"> PAGEREF _Toc200716736 \h </w:instrText>
            </w:r>
            <w:r>
              <w:rPr>
                <w:noProof/>
                <w:webHidden/>
              </w:rPr>
            </w:r>
            <w:r>
              <w:rPr>
                <w:noProof/>
                <w:webHidden/>
              </w:rPr>
              <w:fldChar w:fldCharType="separate"/>
            </w:r>
            <w:r>
              <w:rPr>
                <w:noProof/>
                <w:webHidden/>
              </w:rPr>
              <w:t>139</w:t>
            </w:r>
            <w:r>
              <w:rPr>
                <w:noProof/>
                <w:webHidden/>
              </w:rPr>
              <w:fldChar w:fldCharType="end"/>
            </w:r>
          </w:hyperlink>
        </w:p>
        <w:p w14:paraId="082A14AD" w14:textId="0D4CEA2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37"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Scholarships Not Governed by Statute</w:t>
            </w:r>
            <w:r>
              <w:rPr>
                <w:noProof/>
                <w:webHidden/>
              </w:rPr>
              <w:tab/>
            </w:r>
            <w:r>
              <w:rPr>
                <w:noProof/>
                <w:webHidden/>
              </w:rPr>
              <w:fldChar w:fldCharType="begin"/>
            </w:r>
            <w:r>
              <w:rPr>
                <w:noProof/>
                <w:webHidden/>
              </w:rPr>
              <w:instrText xml:space="preserve"> PAGEREF _Toc200716737 \h </w:instrText>
            </w:r>
            <w:r>
              <w:rPr>
                <w:noProof/>
                <w:webHidden/>
              </w:rPr>
            </w:r>
            <w:r>
              <w:rPr>
                <w:noProof/>
                <w:webHidden/>
              </w:rPr>
              <w:fldChar w:fldCharType="separate"/>
            </w:r>
            <w:r>
              <w:rPr>
                <w:noProof/>
                <w:webHidden/>
              </w:rPr>
              <w:t>139</w:t>
            </w:r>
            <w:r>
              <w:rPr>
                <w:noProof/>
                <w:webHidden/>
              </w:rPr>
              <w:fldChar w:fldCharType="end"/>
            </w:r>
          </w:hyperlink>
        </w:p>
        <w:p w14:paraId="5167F6AE" w14:textId="69CA978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38"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General Scholarship Stipulations</w:t>
            </w:r>
            <w:r>
              <w:rPr>
                <w:noProof/>
                <w:webHidden/>
              </w:rPr>
              <w:tab/>
            </w:r>
            <w:r>
              <w:rPr>
                <w:noProof/>
                <w:webHidden/>
              </w:rPr>
              <w:fldChar w:fldCharType="begin"/>
            </w:r>
            <w:r>
              <w:rPr>
                <w:noProof/>
                <w:webHidden/>
              </w:rPr>
              <w:instrText xml:space="preserve"> PAGEREF _Toc200716738 \h </w:instrText>
            </w:r>
            <w:r>
              <w:rPr>
                <w:noProof/>
                <w:webHidden/>
              </w:rPr>
            </w:r>
            <w:r>
              <w:rPr>
                <w:noProof/>
                <w:webHidden/>
              </w:rPr>
              <w:fldChar w:fldCharType="separate"/>
            </w:r>
            <w:r>
              <w:rPr>
                <w:noProof/>
                <w:webHidden/>
              </w:rPr>
              <w:t>139</w:t>
            </w:r>
            <w:r>
              <w:rPr>
                <w:noProof/>
                <w:webHidden/>
              </w:rPr>
              <w:fldChar w:fldCharType="end"/>
            </w:r>
          </w:hyperlink>
        </w:p>
        <w:p w14:paraId="1C6F5624" w14:textId="59D0D8B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39"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Administration of Scholarship</w:t>
            </w:r>
            <w:r>
              <w:rPr>
                <w:noProof/>
                <w:webHidden/>
              </w:rPr>
              <w:tab/>
            </w:r>
            <w:r>
              <w:rPr>
                <w:noProof/>
                <w:webHidden/>
              </w:rPr>
              <w:fldChar w:fldCharType="begin"/>
            </w:r>
            <w:r>
              <w:rPr>
                <w:noProof/>
                <w:webHidden/>
              </w:rPr>
              <w:instrText xml:space="preserve"> PAGEREF _Toc200716739 \h </w:instrText>
            </w:r>
            <w:r>
              <w:rPr>
                <w:noProof/>
                <w:webHidden/>
              </w:rPr>
            </w:r>
            <w:r>
              <w:rPr>
                <w:noProof/>
                <w:webHidden/>
              </w:rPr>
              <w:fldChar w:fldCharType="separate"/>
            </w:r>
            <w:r>
              <w:rPr>
                <w:noProof/>
                <w:webHidden/>
              </w:rPr>
              <w:t>139</w:t>
            </w:r>
            <w:r>
              <w:rPr>
                <w:noProof/>
                <w:webHidden/>
              </w:rPr>
              <w:fldChar w:fldCharType="end"/>
            </w:r>
          </w:hyperlink>
        </w:p>
        <w:p w14:paraId="76487040" w14:textId="769D9FAA"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40"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Promotion of BCSGA Scholarships</w:t>
            </w:r>
            <w:r>
              <w:rPr>
                <w:noProof/>
                <w:webHidden/>
              </w:rPr>
              <w:tab/>
            </w:r>
            <w:r>
              <w:rPr>
                <w:noProof/>
                <w:webHidden/>
              </w:rPr>
              <w:fldChar w:fldCharType="begin"/>
            </w:r>
            <w:r>
              <w:rPr>
                <w:noProof/>
                <w:webHidden/>
              </w:rPr>
              <w:instrText xml:space="preserve"> PAGEREF _Toc200716740 \h </w:instrText>
            </w:r>
            <w:r>
              <w:rPr>
                <w:noProof/>
                <w:webHidden/>
              </w:rPr>
            </w:r>
            <w:r>
              <w:rPr>
                <w:noProof/>
                <w:webHidden/>
              </w:rPr>
              <w:fldChar w:fldCharType="separate"/>
            </w:r>
            <w:r>
              <w:rPr>
                <w:noProof/>
                <w:webHidden/>
              </w:rPr>
              <w:t>139</w:t>
            </w:r>
            <w:r>
              <w:rPr>
                <w:noProof/>
                <w:webHidden/>
              </w:rPr>
              <w:fldChar w:fldCharType="end"/>
            </w:r>
          </w:hyperlink>
        </w:p>
        <w:p w14:paraId="54074AE6" w14:textId="4BAEA47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41"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Publication of Recipients</w:t>
            </w:r>
            <w:r>
              <w:rPr>
                <w:noProof/>
                <w:webHidden/>
              </w:rPr>
              <w:tab/>
            </w:r>
            <w:r>
              <w:rPr>
                <w:noProof/>
                <w:webHidden/>
              </w:rPr>
              <w:fldChar w:fldCharType="begin"/>
            </w:r>
            <w:r>
              <w:rPr>
                <w:noProof/>
                <w:webHidden/>
              </w:rPr>
              <w:instrText xml:space="preserve"> PAGEREF _Toc200716741 \h </w:instrText>
            </w:r>
            <w:r>
              <w:rPr>
                <w:noProof/>
                <w:webHidden/>
              </w:rPr>
            </w:r>
            <w:r>
              <w:rPr>
                <w:noProof/>
                <w:webHidden/>
              </w:rPr>
              <w:fldChar w:fldCharType="separate"/>
            </w:r>
            <w:r>
              <w:rPr>
                <w:noProof/>
                <w:webHidden/>
              </w:rPr>
              <w:t>139</w:t>
            </w:r>
            <w:r>
              <w:rPr>
                <w:noProof/>
                <w:webHidden/>
              </w:rPr>
              <w:fldChar w:fldCharType="end"/>
            </w:r>
          </w:hyperlink>
        </w:p>
        <w:p w14:paraId="36D138F0" w14:textId="6B81C56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42"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Funding of Awards</w:t>
            </w:r>
            <w:r>
              <w:rPr>
                <w:noProof/>
                <w:webHidden/>
              </w:rPr>
              <w:tab/>
            </w:r>
            <w:r>
              <w:rPr>
                <w:noProof/>
                <w:webHidden/>
              </w:rPr>
              <w:fldChar w:fldCharType="begin"/>
            </w:r>
            <w:r>
              <w:rPr>
                <w:noProof/>
                <w:webHidden/>
              </w:rPr>
              <w:instrText xml:space="preserve"> PAGEREF _Toc200716742 \h </w:instrText>
            </w:r>
            <w:r>
              <w:rPr>
                <w:noProof/>
                <w:webHidden/>
              </w:rPr>
            </w:r>
            <w:r>
              <w:rPr>
                <w:noProof/>
                <w:webHidden/>
              </w:rPr>
              <w:fldChar w:fldCharType="separate"/>
            </w:r>
            <w:r>
              <w:rPr>
                <w:noProof/>
                <w:webHidden/>
              </w:rPr>
              <w:t>139</w:t>
            </w:r>
            <w:r>
              <w:rPr>
                <w:noProof/>
                <w:webHidden/>
              </w:rPr>
              <w:fldChar w:fldCharType="end"/>
            </w:r>
          </w:hyperlink>
        </w:p>
        <w:p w14:paraId="138231CC" w14:textId="6521420E"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43" w:history="1">
            <w:r w:rsidRPr="00574269">
              <w:rPr>
                <w:rStyle w:val="Hyperlink"/>
                <w:noProof/>
              </w:rPr>
              <w:t>Section 07:</w:t>
            </w:r>
            <w:r>
              <w:rPr>
                <w:rFonts w:asciiTheme="minorHAnsi" w:eastAsiaTheme="minorEastAsia" w:hAnsiTheme="minorHAnsi" w:cstheme="minorBidi"/>
                <w:noProof/>
                <w:kern w:val="2"/>
                <w:sz w:val="24"/>
                <w:szCs w:val="24"/>
                <w14:ligatures w14:val="standardContextual"/>
              </w:rPr>
              <w:tab/>
            </w:r>
            <w:r w:rsidRPr="00574269">
              <w:rPr>
                <w:rStyle w:val="Hyperlink"/>
                <w:noProof/>
              </w:rPr>
              <w:t>Reservation of Rights</w:t>
            </w:r>
            <w:r>
              <w:rPr>
                <w:noProof/>
                <w:webHidden/>
              </w:rPr>
              <w:tab/>
            </w:r>
            <w:r>
              <w:rPr>
                <w:noProof/>
                <w:webHidden/>
              </w:rPr>
              <w:fldChar w:fldCharType="begin"/>
            </w:r>
            <w:r>
              <w:rPr>
                <w:noProof/>
                <w:webHidden/>
              </w:rPr>
              <w:instrText xml:space="preserve"> PAGEREF _Toc200716743 \h </w:instrText>
            </w:r>
            <w:r>
              <w:rPr>
                <w:noProof/>
                <w:webHidden/>
              </w:rPr>
            </w:r>
            <w:r>
              <w:rPr>
                <w:noProof/>
                <w:webHidden/>
              </w:rPr>
              <w:fldChar w:fldCharType="separate"/>
            </w:r>
            <w:r>
              <w:rPr>
                <w:noProof/>
                <w:webHidden/>
              </w:rPr>
              <w:t>139</w:t>
            </w:r>
            <w:r>
              <w:rPr>
                <w:noProof/>
                <w:webHidden/>
              </w:rPr>
              <w:fldChar w:fldCharType="end"/>
            </w:r>
          </w:hyperlink>
        </w:p>
        <w:p w14:paraId="04BD1416" w14:textId="5A839037"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744" w:history="1">
            <w:r w:rsidRPr="00574269">
              <w:rPr>
                <w:rStyle w:val="Hyperlink"/>
                <w:noProof/>
              </w:rPr>
              <w:t>Chapter 2.</w:t>
            </w:r>
            <w:r>
              <w:rPr>
                <w:rFonts w:asciiTheme="minorHAnsi" w:eastAsiaTheme="minorEastAsia" w:hAnsiTheme="minorHAnsi" w:cstheme="minorBidi"/>
                <w:noProof/>
                <w:kern w:val="2"/>
                <w:sz w:val="24"/>
                <w:szCs w:val="24"/>
                <w14:ligatures w14:val="standardContextual"/>
              </w:rPr>
              <w:tab/>
            </w:r>
            <w:r w:rsidRPr="00574269">
              <w:rPr>
                <w:rStyle w:val="Hyperlink"/>
                <w:noProof/>
              </w:rPr>
              <w:t>BCSGA General Student Scholarship Program</w:t>
            </w:r>
            <w:r>
              <w:rPr>
                <w:noProof/>
                <w:webHidden/>
              </w:rPr>
              <w:tab/>
            </w:r>
            <w:r>
              <w:rPr>
                <w:noProof/>
                <w:webHidden/>
              </w:rPr>
              <w:fldChar w:fldCharType="begin"/>
            </w:r>
            <w:r>
              <w:rPr>
                <w:noProof/>
                <w:webHidden/>
              </w:rPr>
              <w:instrText xml:space="preserve"> PAGEREF _Toc200716744 \h </w:instrText>
            </w:r>
            <w:r>
              <w:rPr>
                <w:noProof/>
                <w:webHidden/>
              </w:rPr>
            </w:r>
            <w:r>
              <w:rPr>
                <w:noProof/>
                <w:webHidden/>
              </w:rPr>
              <w:fldChar w:fldCharType="separate"/>
            </w:r>
            <w:r>
              <w:rPr>
                <w:noProof/>
                <w:webHidden/>
              </w:rPr>
              <w:t>140</w:t>
            </w:r>
            <w:r>
              <w:rPr>
                <w:noProof/>
                <w:webHidden/>
              </w:rPr>
              <w:fldChar w:fldCharType="end"/>
            </w:r>
          </w:hyperlink>
        </w:p>
        <w:p w14:paraId="64B85393" w14:textId="39E0C6AA"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45"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Establishment</w:t>
            </w:r>
            <w:r>
              <w:rPr>
                <w:noProof/>
                <w:webHidden/>
              </w:rPr>
              <w:tab/>
            </w:r>
            <w:r>
              <w:rPr>
                <w:noProof/>
                <w:webHidden/>
              </w:rPr>
              <w:fldChar w:fldCharType="begin"/>
            </w:r>
            <w:r>
              <w:rPr>
                <w:noProof/>
                <w:webHidden/>
              </w:rPr>
              <w:instrText xml:space="preserve"> PAGEREF _Toc200716745 \h </w:instrText>
            </w:r>
            <w:r>
              <w:rPr>
                <w:noProof/>
                <w:webHidden/>
              </w:rPr>
            </w:r>
            <w:r>
              <w:rPr>
                <w:noProof/>
                <w:webHidden/>
              </w:rPr>
              <w:fldChar w:fldCharType="separate"/>
            </w:r>
            <w:r>
              <w:rPr>
                <w:noProof/>
                <w:webHidden/>
              </w:rPr>
              <w:t>140</w:t>
            </w:r>
            <w:r>
              <w:rPr>
                <w:noProof/>
                <w:webHidden/>
              </w:rPr>
              <w:fldChar w:fldCharType="end"/>
            </w:r>
          </w:hyperlink>
        </w:p>
        <w:p w14:paraId="0E6B2877" w14:textId="43597B4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46"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Selection Committee</w:t>
            </w:r>
            <w:r>
              <w:rPr>
                <w:noProof/>
                <w:webHidden/>
              </w:rPr>
              <w:tab/>
            </w:r>
            <w:r>
              <w:rPr>
                <w:noProof/>
                <w:webHidden/>
              </w:rPr>
              <w:fldChar w:fldCharType="begin"/>
            </w:r>
            <w:r>
              <w:rPr>
                <w:noProof/>
                <w:webHidden/>
              </w:rPr>
              <w:instrText xml:space="preserve"> PAGEREF _Toc200716746 \h </w:instrText>
            </w:r>
            <w:r>
              <w:rPr>
                <w:noProof/>
                <w:webHidden/>
              </w:rPr>
            </w:r>
            <w:r>
              <w:rPr>
                <w:noProof/>
                <w:webHidden/>
              </w:rPr>
              <w:fldChar w:fldCharType="separate"/>
            </w:r>
            <w:r>
              <w:rPr>
                <w:noProof/>
                <w:webHidden/>
              </w:rPr>
              <w:t>140</w:t>
            </w:r>
            <w:r>
              <w:rPr>
                <w:noProof/>
                <w:webHidden/>
              </w:rPr>
              <w:fldChar w:fldCharType="end"/>
            </w:r>
          </w:hyperlink>
        </w:p>
        <w:p w14:paraId="3FFC0C96" w14:textId="3AFD9AA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47"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Scholarship Awards</w:t>
            </w:r>
            <w:r>
              <w:rPr>
                <w:noProof/>
                <w:webHidden/>
              </w:rPr>
              <w:tab/>
            </w:r>
            <w:r>
              <w:rPr>
                <w:noProof/>
                <w:webHidden/>
              </w:rPr>
              <w:fldChar w:fldCharType="begin"/>
            </w:r>
            <w:r>
              <w:rPr>
                <w:noProof/>
                <w:webHidden/>
              </w:rPr>
              <w:instrText xml:space="preserve"> PAGEREF _Toc200716747 \h </w:instrText>
            </w:r>
            <w:r>
              <w:rPr>
                <w:noProof/>
                <w:webHidden/>
              </w:rPr>
            </w:r>
            <w:r>
              <w:rPr>
                <w:noProof/>
                <w:webHidden/>
              </w:rPr>
              <w:fldChar w:fldCharType="separate"/>
            </w:r>
            <w:r>
              <w:rPr>
                <w:noProof/>
                <w:webHidden/>
              </w:rPr>
              <w:t>140</w:t>
            </w:r>
            <w:r>
              <w:rPr>
                <w:noProof/>
                <w:webHidden/>
              </w:rPr>
              <w:fldChar w:fldCharType="end"/>
            </w:r>
          </w:hyperlink>
        </w:p>
        <w:p w14:paraId="437BA88A" w14:textId="1CC6F28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48"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Initial Eligibility</w:t>
            </w:r>
            <w:r>
              <w:rPr>
                <w:noProof/>
                <w:webHidden/>
              </w:rPr>
              <w:tab/>
            </w:r>
            <w:r>
              <w:rPr>
                <w:noProof/>
                <w:webHidden/>
              </w:rPr>
              <w:fldChar w:fldCharType="begin"/>
            </w:r>
            <w:r>
              <w:rPr>
                <w:noProof/>
                <w:webHidden/>
              </w:rPr>
              <w:instrText xml:space="preserve"> PAGEREF _Toc200716748 \h </w:instrText>
            </w:r>
            <w:r>
              <w:rPr>
                <w:noProof/>
                <w:webHidden/>
              </w:rPr>
            </w:r>
            <w:r>
              <w:rPr>
                <w:noProof/>
                <w:webHidden/>
              </w:rPr>
              <w:fldChar w:fldCharType="separate"/>
            </w:r>
            <w:r>
              <w:rPr>
                <w:noProof/>
                <w:webHidden/>
              </w:rPr>
              <w:t>140</w:t>
            </w:r>
            <w:r>
              <w:rPr>
                <w:noProof/>
                <w:webHidden/>
              </w:rPr>
              <w:fldChar w:fldCharType="end"/>
            </w:r>
          </w:hyperlink>
        </w:p>
        <w:p w14:paraId="79FD8BFF" w14:textId="4AE82E3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49"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Continuing Eligibility</w:t>
            </w:r>
            <w:r>
              <w:rPr>
                <w:noProof/>
                <w:webHidden/>
              </w:rPr>
              <w:tab/>
            </w:r>
            <w:r>
              <w:rPr>
                <w:noProof/>
                <w:webHidden/>
              </w:rPr>
              <w:fldChar w:fldCharType="begin"/>
            </w:r>
            <w:r>
              <w:rPr>
                <w:noProof/>
                <w:webHidden/>
              </w:rPr>
              <w:instrText xml:space="preserve"> PAGEREF _Toc200716749 \h </w:instrText>
            </w:r>
            <w:r>
              <w:rPr>
                <w:noProof/>
                <w:webHidden/>
              </w:rPr>
            </w:r>
            <w:r>
              <w:rPr>
                <w:noProof/>
                <w:webHidden/>
              </w:rPr>
              <w:fldChar w:fldCharType="separate"/>
            </w:r>
            <w:r>
              <w:rPr>
                <w:noProof/>
                <w:webHidden/>
              </w:rPr>
              <w:t>140</w:t>
            </w:r>
            <w:r>
              <w:rPr>
                <w:noProof/>
                <w:webHidden/>
              </w:rPr>
              <w:fldChar w:fldCharType="end"/>
            </w:r>
          </w:hyperlink>
        </w:p>
        <w:p w14:paraId="0EF0BBFD" w14:textId="2DFDDC22"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750" w:history="1">
            <w:r w:rsidRPr="00574269">
              <w:rPr>
                <w:rStyle w:val="Hyperlink"/>
                <w:noProof/>
              </w:rPr>
              <w:t>Chapter 3.</w:t>
            </w:r>
            <w:r>
              <w:rPr>
                <w:rFonts w:asciiTheme="minorHAnsi" w:eastAsiaTheme="minorEastAsia" w:hAnsiTheme="minorHAnsi" w:cstheme="minorBidi"/>
                <w:noProof/>
                <w:kern w:val="2"/>
                <w:sz w:val="24"/>
                <w:szCs w:val="24"/>
                <w14:ligatures w14:val="standardContextual"/>
              </w:rPr>
              <w:tab/>
            </w:r>
            <w:r w:rsidRPr="00574269">
              <w:rPr>
                <w:rStyle w:val="Hyperlink"/>
                <w:noProof/>
              </w:rPr>
              <w:t>Grace Van Dyke Bird Leadership Award</w:t>
            </w:r>
            <w:r>
              <w:rPr>
                <w:noProof/>
                <w:webHidden/>
              </w:rPr>
              <w:tab/>
            </w:r>
            <w:r>
              <w:rPr>
                <w:noProof/>
                <w:webHidden/>
              </w:rPr>
              <w:fldChar w:fldCharType="begin"/>
            </w:r>
            <w:r>
              <w:rPr>
                <w:noProof/>
                <w:webHidden/>
              </w:rPr>
              <w:instrText xml:space="preserve"> PAGEREF _Toc200716750 \h </w:instrText>
            </w:r>
            <w:r>
              <w:rPr>
                <w:noProof/>
                <w:webHidden/>
              </w:rPr>
            </w:r>
            <w:r>
              <w:rPr>
                <w:noProof/>
                <w:webHidden/>
              </w:rPr>
              <w:fldChar w:fldCharType="separate"/>
            </w:r>
            <w:r>
              <w:rPr>
                <w:noProof/>
                <w:webHidden/>
              </w:rPr>
              <w:t>141</w:t>
            </w:r>
            <w:r>
              <w:rPr>
                <w:noProof/>
                <w:webHidden/>
              </w:rPr>
              <w:fldChar w:fldCharType="end"/>
            </w:r>
          </w:hyperlink>
        </w:p>
        <w:p w14:paraId="4468803F" w14:textId="42E47645"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51"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Establishment</w:t>
            </w:r>
            <w:r>
              <w:rPr>
                <w:noProof/>
                <w:webHidden/>
              </w:rPr>
              <w:tab/>
            </w:r>
            <w:r>
              <w:rPr>
                <w:noProof/>
                <w:webHidden/>
              </w:rPr>
              <w:fldChar w:fldCharType="begin"/>
            </w:r>
            <w:r>
              <w:rPr>
                <w:noProof/>
                <w:webHidden/>
              </w:rPr>
              <w:instrText xml:space="preserve"> PAGEREF _Toc200716751 \h </w:instrText>
            </w:r>
            <w:r>
              <w:rPr>
                <w:noProof/>
                <w:webHidden/>
              </w:rPr>
            </w:r>
            <w:r>
              <w:rPr>
                <w:noProof/>
                <w:webHidden/>
              </w:rPr>
              <w:fldChar w:fldCharType="separate"/>
            </w:r>
            <w:r>
              <w:rPr>
                <w:noProof/>
                <w:webHidden/>
              </w:rPr>
              <w:t>141</w:t>
            </w:r>
            <w:r>
              <w:rPr>
                <w:noProof/>
                <w:webHidden/>
              </w:rPr>
              <w:fldChar w:fldCharType="end"/>
            </w:r>
          </w:hyperlink>
        </w:p>
        <w:p w14:paraId="780CD896" w14:textId="1F7C9D7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52"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Basis for the Award</w:t>
            </w:r>
            <w:r>
              <w:rPr>
                <w:noProof/>
                <w:webHidden/>
              </w:rPr>
              <w:tab/>
            </w:r>
            <w:r>
              <w:rPr>
                <w:noProof/>
                <w:webHidden/>
              </w:rPr>
              <w:fldChar w:fldCharType="begin"/>
            </w:r>
            <w:r>
              <w:rPr>
                <w:noProof/>
                <w:webHidden/>
              </w:rPr>
              <w:instrText xml:space="preserve"> PAGEREF _Toc200716752 \h </w:instrText>
            </w:r>
            <w:r>
              <w:rPr>
                <w:noProof/>
                <w:webHidden/>
              </w:rPr>
            </w:r>
            <w:r>
              <w:rPr>
                <w:noProof/>
                <w:webHidden/>
              </w:rPr>
              <w:fldChar w:fldCharType="separate"/>
            </w:r>
            <w:r>
              <w:rPr>
                <w:noProof/>
                <w:webHidden/>
              </w:rPr>
              <w:t>141</w:t>
            </w:r>
            <w:r>
              <w:rPr>
                <w:noProof/>
                <w:webHidden/>
              </w:rPr>
              <w:fldChar w:fldCharType="end"/>
            </w:r>
          </w:hyperlink>
        </w:p>
        <w:p w14:paraId="1FDDDB52" w14:textId="646FDCD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53"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Selection Committee</w:t>
            </w:r>
            <w:r>
              <w:rPr>
                <w:noProof/>
                <w:webHidden/>
              </w:rPr>
              <w:tab/>
            </w:r>
            <w:r>
              <w:rPr>
                <w:noProof/>
                <w:webHidden/>
              </w:rPr>
              <w:fldChar w:fldCharType="begin"/>
            </w:r>
            <w:r>
              <w:rPr>
                <w:noProof/>
                <w:webHidden/>
              </w:rPr>
              <w:instrText xml:space="preserve"> PAGEREF _Toc200716753 \h </w:instrText>
            </w:r>
            <w:r>
              <w:rPr>
                <w:noProof/>
                <w:webHidden/>
              </w:rPr>
            </w:r>
            <w:r>
              <w:rPr>
                <w:noProof/>
                <w:webHidden/>
              </w:rPr>
              <w:fldChar w:fldCharType="separate"/>
            </w:r>
            <w:r>
              <w:rPr>
                <w:noProof/>
                <w:webHidden/>
              </w:rPr>
              <w:t>141</w:t>
            </w:r>
            <w:r>
              <w:rPr>
                <w:noProof/>
                <w:webHidden/>
              </w:rPr>
              <w:fldChar w:fldCharType="end"/>
            </w:r>
          </w:hyperlink>
        </w:p>
        <w:p w14:paraId="1D3390C3" w14:textId="425B674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54"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Scholarship Award</w:t>
            </w:r>
            <w:r>
              <w:rPr>
                <w:noProof/>
                <w:webHidden/>
              </w:rPr>
              <w:tab/>
            </w:r>
            <w:r>
              <w:rPr>
                <w:noProof/>
                <w:webHidden/>
              </w:rPr>
              <w:fldChar w:fldCharType="begin"/>
            </w:r>
            <w:r>
              <w:rPr>
                <w:noProof/>
                <w:webHidden/>
              </w:rPr>
              <w:instrText xml:space="preserve"> PAGEREF _Toc200716754 \h </w:instrText>
            </w:r>
            <w:r>
              <w:rPr>
                <w:noProof/>
                <w:webHidden/>
              </w:rPr>
            </w:r>
            <w:r>
              <w:rPr>
                <w:noProof/>
                <w:webHidden/>
              </w:rPr>
              <w:fldChar w:fldCharType="separate"/>
            </w:r>
            <w:r>
              <w:rPr>
                <w:noProof/>
                <w:webHidden/>
              </w:rPr>
              <w:t>141</w:t>
            </w:r>
            <w:r>
              <w:rPr>
                <w:noProof/>
                <w:webHidden/>
              </w:rPr>
              <w:fldChar w:fldCharType="end"/>
            </w:r>
          </w:hyperlink>
        </w:p>
        <w:p w14:paraId="5E45569D" w14:textId="0908A5D4"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55"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Eligibility</w:t>
            </w:r>
            <w:r>
              <w:rPr>
                <w:noProof/>
                <w:webHidden/>
              </w:rPr>
              <w:tab/>
            </w:r>
            <w:r>
              <w:rPr>
                <w:noProof/>
                <w:webHidden/>
              </w:rPr>
              <w:fldChar w:fldCharType="begin"/>
            </w:r>
            <w:r>
              <w:rPr>
                <w:noProof/>
                <w:webHidden/>
              </w:rPr>
              <w:instrText xml:space="preserve"> PAGEREF _Toc200716755 \h </w:instrText>
            </w:r>
            <w:r>
              <w:rPr>
                <w:noProof/>
                <w:webHidden/>
              </w:rPr>
            </w:r>
            <w:r>
              <w:rPr>
                <w:noProof/>
                <w:webHidden/>
              </w:rPr>
              <w:fldChar w:fldCharType="separate"/>
            </w:r>
            <w:r>
              <w:rPr>
                <w:noProof/>
                <w:webHidden/>
              </w:rPr>
              <w:t>141</w:t>
            </w:r>
            <w:r>
              <w:rPr>
                <w:noProof/>
                <w:webHidden/>
              </w:rPr>
              <w:fldChar w:fldCharType="end"/>
            </w:r>
          </w:hyperlink>
        </w:p>
        <w:p w14:paraId="2518B3B5" w14:textId="2952D134"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56"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Continuing Eligibility</w:t>
            </w:r>
            <w:r>
              <w:rPr>
                <w:noProof/>
                <w:webHidden/>
              </w:rPr>
              <w:tab/>
            </w:r>
            <w:r>
              <w:rPr>
                <w:noProof/>
                <w:webHidden/>
              </w:rPr>
              <w:fldChar w:fldCharType="begin"/>
            </w:r>
            <w:r>
              <w:rPr>
                <w:noProof/>
                <w:webHidden/>
              </w:rPr>
              <w:instrText xml:space="preserve"> PAGEREF _Toc200716756 \h </w:instrText>
            </w:r>
            <w:r>
              <w:rPr>
                <w:noProof/>
                <w:webHidden/>
              </w:rPr>
            </w:r>
            <w:r>
              <w:rPr>
                <w:noProof/>
                <w:webHidden/>
              </w:rPr>
              <w:fldChar w:fldCharType="separate"/>
            </w:r>
            <w:r>
              <w:rPr>
                <w:noProof/>
                <w:webHidden/>
              </w:rPr>
              <w:t>141</w:t>
            </w:r>
            <w:r>
              <w:rPr>
                <w:noProof/>
                <w:webHidden/>
              </w:rPr>
              <w:fldChar w:fldCharType="end"/>
            </w:r>
          </w:hyperlink>
        </w:p>
        <w:p w14:paraId="3FB2E518" w14:textId="072B466B"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757" w:history="1">
            <w:r w:rsidRPr="00574269">
              <w:rPr>
                <w:rStyle w:val="Hyperlink"/>
                <w:noProof/>
              </w:rPr>
              <w:t>Chapter 4.</w:t>
            </w:r>
            <w:r>
              <w:rPr>
                <w:rFonts w:asciiTheme="minorHAnsi" w:eastAsiaTheme="minorEastAsia" w:hAnsiTheme="minorHAnsi" w:cstheme="minorBidi"/>
                <w:noProof/>
                <w:kern w:val="2"/>
                <w:sz w:val="24"/>
                <w:szCs w:val="24"/>
                <w14:ligatures w14:val="standardContextual"/>
              </w:rPr>
              <w:tab/>
            </w:r>
            <w:r w:rsidRPr="00574269">
              <w:rPr>
                <w:rStyle w:val="Hyperlink"/>
                <w:noProof/>
              </w:rPr>
              <w:t>Alumni Association Honor Trophy</w:t>
            </w:r>
            <w:r>
              <w:rPr>
                <w:noProof/>
                <w:webHidden/>
              </w:rPr>
              <w:tab/>
            </w:r>
            <w:r>
              <w:rPr>
                <w:noProof/>
                <w:webHidden/>
              </w:rPr>
              <w:fldChar w:fldCharType="begin"/>
            </w:r>
            <w:r>
              <w:rPr>
                <w:noProof/>
                <w:webHidden/>
              </w:rPr>
              <w:instrText xml:space="preserve"> PAGEREF _Toc200716757 \h </w:instrText>
            </w:r>
            <w:r>
              <w:rPr>
                <w:noProof/>
                <w:webHidden/>
              </w:rPr>
            </w:r>
            <w:r>
              <w:rPr>
                <w:noProof/>
                <w:webHidden/>
              </w:rPr>
              <w:fldChar w:fldCharType="separate"/>
            </w:r>
            <w:r>
              <w:rPr>
                <w:noProof/>
                <w:webHidden/>
              </w:rPr>
              <w:t>142</w:t>
            </w:r>
            <w:r>
              <w:rPr>
                <w:noProof/>
                <w:webHidden/>
              </w:rPr>
              <w:fldChar w:fldCharType="end"/>
            </w:r>
          </w:hyperlink>
        </w:p>
        <w:p w14:paraId="4D0BA85A" w14:textId="08EEC96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58"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Establishment</w:t>
            </w:r>
            <w:r>
              <w:rPr>
                <w:noProof/>
                <w:webHidden/>
              </w:rPr>
              <w:tab/>
            </w:r>
            <w:r>
              <w:rPr>
                <w:noProof/>
                <w:webHidden/>
              </w:rPr>
              <w:fldChar w:fldCharType="begin"/>
            </w:r>
            <w:r>
              <w:rPr>
                <w:noProof/>
                <w:webHidden/>
              </w:rPr>
              <w:instrText xml:space="preserve"> PAGEREF _Toc200716758 \h </w:instrText>
            </w:r>
            <w:r>
              <w:rPr>
                <w:noProof/>
                <w:webHidden/>
              </w:rPr>
            </w:r>
            <w:r>
              <w:rPr>
                <w:noProof/>
                <w:webHidden/>
              </w:rPr>
              <w:fldChar w:fldCharType="separate"/>
            </w:r>
            <w:r>
              <w:rPr>
                <w:noProof/>
                <w:webHidden/>
              </w:rPr>
              <w:t>142</w:t>
            </w:r>
            <w:r>
              <w:rPr>
                <w:noProof/>
                <w:webHidden/>
              </w:rPr>
              <w:fldChar w:fldCharType="end"/>
            </w:r>
          </w:hyperlink>
        </w:p>
        <w:p w14:paraId="53466E58" w14:textId="7CDA8A6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59"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Basis for the Award</w:t>
            </w:r>
            <w:r>
              <w:rPr>
                <w:noProof/>
                <w:webHidden/>
              </w:rPr>
              <w:tab/>
            </w:r>
            <w:r>
              <w:rPr>
                <w:noProof/>
                <w:webHidden/>
              </w:rPr>
              <w:fldChar w:fldCharType="begin"/>
            </w:r>
            <w:r>
              <w:rPr>
                <w:noProof/>
                <w:webHidden/>
              </w:rPr>
              <w:instrText xml:space="preserve"> PAGEREF _Toc200716759 \h </w:instrText>
            </w:r>
            <w:r>
              <w:rPr>
                <w:noProof/>
                <w:webHidden/>
              </w:rPr>
            </w:r>
            <w:r>
              <w:rPr>
                <w:noProof/>
                <w:webHidden/>
              </w:rPr>
              <w:fldChar w:fldCharType="separate"/>
            </w:r>
            <w:r>
              <w:rPr>
                <w:noProof/>
                <w:webHidden/>
              </w:rPr>
              <w:t>142</w:t>
            </w:r>
            <w:r>
              <w:rPr>
                <w:noProof/>
                <w:webHidden/>
              </w:rPr>
              <w:fldChar w:fldCharType="end"/>
            </w:r>
          </w:hyperlink>
        </w:p>
        <w:p w14:paraId="50040427" w14:textId="2D8961E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60"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Selection Committee</w:t>
            </w:r>
            <w:r>
              <w:rPr>
                <w:noProof/>
                <w:webHidden/>
              </w:rPr>
              <w:tab/>
            </w:r>
            <w:r>
              <w:rPr>
                <w:noProof/>
                <w:webHidden/>
              </w:rPr>
              <w:fldChar w:fldCharType="begin"/>
            </w:r>
            <w:r>
              <w:rPr>
                <w:noProof/>
                <w:webHidden/>
              </w:rPr>
              <w:instrText xml:space="preserve"> PAGEREF _Toc200716760 \h </w:instrText>
            </w:r>
            <w:r>
              <w:rPr>
                <w:noProof/>
                <w:webHidden/>
              </w:rPr>
            </w:r>
            <w:r>
              <w:rPr>
                <w:noProof/>
                <w:webHidden/>
              </w:rPr>
              <w:fldChar w:fldCharType="separate"/>
            </w:r>
            <w:r>
              <w:rPr>
                <w:noProof/>
                <w:webHidden/>
              </w:rPr>
              <w:t>142</w:t>
            </w:r>
            <w:r>
              <w:rPr>
                <w:noProof/>
                <w:webHidden/>
              </w:rPr>
              <w:fldChar w:fldCharType="end"/>
            </w:r>
          </w:hyperlink>
        </w:p>
        <w:p w14:paraId="4520325F" w14:textId="0BE6C03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61"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Scholarship Award</w:t>
            </w:r>
            <w:r>
              <w:rPr>
                <w:noProof/>
                <w:webHidden/>
              </w:rPr>
              <w:tab/>
            </w:r>
            <w:r>
              <w:rPr>
                <w:noProof/>
                <w:webHidden/>
              </w:rPr>
              <w:fldChar w:fldCharType="begin"/>
            </w:r>
            <w:r>
              <w:rPr>
                <w:noProof/>
                <w:webHidden/>
              </w:rPr>
              <w:instrText xml:space="preserve"> PAGEREF _Toc200716761 \h </w:instrText>
            </w:r>
            <w:r>
              <w:rPr>
                <w:noProof/>
                <w:webHidden/>
              </w:rPr>
            </w:r>
            <w:r>
              <w:rPr>
                <w:noProof/>
                <w:webHidden/>
              </w:rPr>
              <w:fldChar w:fldCharType="separate"/>
            </w:r>
            <w:r>
              <w:rPr>
                <w:noProof/>
                <w:webHidden/>
              </w:rPr>
              <w:t>142</w:t>
            </w:r>
            <w:r>
              <w:rPr>
                <w:noProof/>
                <w:webHidden/>
              </w:rPr>
              <w:fldChar w:fldCharType="end"/>
            </w:r>
          </w:hyperlink>
        </w:p>
        <w:p w14:paraId="7F39370E" w14:textId="0DBDF94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62"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Eligibility</w:t>
            </w:r>
            <w:r>
              <w:rPr>
                <w:noProof/>
                <w:webHidden/>
              </w:rPr>
              <w:tab/>
            </w:r>
            <w:r>
              <w:rPr>
                <w:noProof/>
                <w:webHidden/>
              </w:rPr>
              <w:fldChar w:fldCharType="begin"/>
            </w:r>
            <w:r>
              <w:rPr>
                <w:noProof/>
                <w:webHidden/>
              </w:rPr>
              <w:instrText xml:space="preserve"> PAGEREF _Toc200716762 \h </w:instrText>
            </w:r>
            <w:r>
              <w:rPr>
                <w:noProof/>
                <w:webHidden/>
              </w:rPr>
            </w:r>
            <w:r>
              <w:rPr>
                <w:noProof/>
                <w:webHidden/>
              </w:rPr>
              <w:fldChar w:fldCharType="separate"/>
            </w:r>
            <w:r>
              <w:rPr>
                <w:noProof/>
                <w:webHidden/>
              </w:rPr>
              <w:t>142</w:t>
            </w:r>
            <w:r>
              <w:rPr>
                <w:noProof/>
                <w:webHidden/>
              </w:rPr>
              <w:fldChar w:fldCharType="end"/>
            </w:r>
          </w:hyperlink>
        </w:p>
        <w:p w14:paraId="51021E67" w14:textId="6A4EC95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63"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Continuing Eligibility</w:t>
            </w:r>
            <w:r>
              <w:rPr>
                <w:noProof/>
                <w:webHidden/>
              </w:rPr>
              <w:tab/>
            </w:r>
            <w:r>
              <w:rPr>
                <w:noProof/>
                <w:webHidden/>
              </w:rPr>
              <w:fldChar w:fldCharType="begin"/>
            </w:r>
            <w:r>
              <w:rPr>
                <w:noProof/>
                <w:webHidden/>
              </w:rPr>
              <w:instrText xml:space="preserve"> PAGEREF _Toc200716763 \h </w:instrText>
            </w:r>
            <w:r>
              <w:rPr>
                <w:noProof/>
                <w:webHidden/>
              </w:rPr>
            </w:r>
            <w:r>
              <w:rPr>
                <w:noProof/>
                <w:webHidden/>
              </w:rPr>
              <w:fldChar w:fldCharType="separate"/>
            </w:r>
            <w:r>
              <w:rPr>
                <w:noProof/>
                <w:webHidden/>
              </w:rPr>
              <w:t>142</w:t>
            </w:r>
            <w:r>
              <w:rPr>
                <w:noProof/>
                <w:webHidden/>
              </w:rPr>
              <w:fldChar w:fldCharType="end"/>
            </w:r>
          </w:hyperlink>
        </w:p>
        <w:p w14:paraId="59553B3F" w14:textId="4754DEB0"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764" w:history="1">
            <w:r w:rsidRPr="00574269">
              <w:rPr>
                <w:rStyle w:val="Hyperlink"/>
                <w:noProof/>
              </w:rPr>
              <w:t>Chapter 5.</w:t>
            </w:r>
            <w:r>
              <w:rPr>
                <w:rFonts w:asciiTheme="minorHAnsi" w:eastAsiaTheme="minorEastAsia" w:hAnsiTheme="minorHAnsi" w:cstheme="minorBidi"/>
                <w:noProof/>
                <w:kern w:val="2"/>
                <w:sz w:val="24"/>
                <w:szCs w:val="24"/>
                <w14:ligatures w14:val="standardContextual"/>
              </w:rPr>
              <w:tab/>
            </w:r>
            <w:r w:rsidRPr="00574269">
              <w:rPr>
                <w:rStyle w:val="Hyperlink"/>
                <w:noProof/>
              </w:rPr>
              <w:t>McCall Outstanding Professor of the Year Award</w:t>
            </w:r>
            <w:r>
              <w:rPr>
                <w:noProof/>
                <w:webHidden/>
              </w:rPr>
              <w:tab/>
            </w:r>
            <w:r>
              <w:rPr>
                <w:noProof/>
                <w:webHidden/>
              </w:rPr>
              <w:fldChar w:fldCharType="begin"/>
            </w:r>
            <w:r>
              <w:rPr>
                <w:noProof/>
                <w:webHidden/>
              </w:rPr>
              <w:instrText xml:space="preserve"> PAGEREF _Toc200716764 \h </w:instrText>
            </w:r>
            <w:r>
              <w:rPr>
                <w:noProof/>
                <w:webHidden/>
              </w:rPr>
            </w:r>
            <w:r>
              <w:rPr>
                <w:noProof/>
                <w:webHidden/>
              </w:rPr>
              <w:fldChar w:fldCharType="separate"/>
            </w:r>
            <w:r>
              <w:rPr>
                <w:noProof/>
                <w:webHidden/>
              </w:rPr>
              <w:t>143</w:t>
            </w:r>
            <w:r>
              <w:rPr>
                <w:noProof/>
                <w:webHidden/>
              </w:rPr>
              <w:fldChar w:fldCharType="end"/>
            </w:r>
          </w:hyperlink>
        </w:p>
        <w:p w14:paraId="35CEB3F5" w14:textId="14F8B785"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65"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Purpose</w:t>
            </w:r>
            <w:r>
              <w:rPr>
                <w:noProof/>
                <w:webHidden/>
              </w:rPr>
              <w:tab/>
            </w:r>
            <w:r>
              <w:rPr>
                <w:noProof/>
                <w:webHidden/>
              </w:rPr>
              <w:fldChar w:fldCharType="begin"/>
            </w:r>
            <w:r>
              <w:rPr>
                <w:noProof/>
                <w:webHidden/>
              </w:rPr>
              <w:instrText xml:space="preserve"> PAGEREF _Toc200716765 \h </w:instrText>
            </w:r>
            <w:r>
              <w:rPr>
                <w:noProof/>
                <w:webHidden/>
              </w:rPr>
            </w:r>
            <w:r>
              <w:rPr>
                <w:noProof/>
                <w:webHidden/>
              </w:rPr>
              <w:fldChar w:fldCharType="separate"/>
            </w:r>
            <w:r>
              <w:rPr>
                <w:noProof/>
                <w:webHidden/>
              </w:rPr>
              <w:t>143</w:t>
            </w:r>
            <w:r>
              <w:rPr>
                <w:noProof/>
                <w:webHidden/>
              </w:rPr>
              <w:fldChar w:fldCharType="end"/>
            </w:r>
          </w:hyperlink>
        </w:p>
        <w:p w14:paraId="55DA9033" w14:textId="718CF88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66"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Administration</w:t>
            </w:r>
            <w:r>
              <w:rPr>
                <w:noProof/>
                <w:webHidden/>
              </w:rPr>
              <w:tab/>
            </w:r>
            <w:r>
              <w:rPr>
                <w:noProof/>
                <w:webHidden/>
              </w:rPr>
              <w:fldChar w:fldCharType="begin"/>
            </w:r>
            <w:r>
              <w:rPr>
                <w:noProof/>
                <w:webHidden/>
              </w:rPr>
              <w:instrText xml:space="preserve"> PAGEREF _Toc200716766 \h </w:instrText>
            </w:r>
            <w:r>
              <w:rPr>
                <w:noProof/>
                <w:webHidden/>
              </w:rPr>
            </w:r>
            <w:r>
              <w:rPr>
                <w:noProof/>
                <w:webHidden/>
              </w:rPr>
              <w:fldChar w:fldCharType="separate"/>
            </w:r>
            <w:r>
              <w:rPr>
                <w:noProof/>
                <w:webHidden/>
              </w:rPr>
              <w:t>143</w:t>
            </w:r>
            <w:r>
              <w:rPr>
                <w:noProof/>
                <w:webHidden/>
              </w:rPr>
              <w:fldChar w:fldCharType="end"/>
            </w:r>
          </w:hyperlink>
        </w:p>
        <w:p w14:paraId="3CDAD855" w14:textId="29E4D04A"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67"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Definition</w:t>
            </w:r>
            <w:r>
              <w:rPr>
                <w:noProof/>
                <w:webHidden/>
              </w:rPr>
              <w:tab/>
            </w:r>
            <w:r>
              <w:rPr>
                <w:noProof/>
                <w:webHidden/>
              </w:rPr>
              <w:fldChar w:fldCharType="begin"/>
            </w:r>
            <w:r>
              <w:rPr>
                <w:noProof/>
                <w:webHidden/>
              </w:rPr>
              <w:instrText xml:space="preserve"> PAGEREF _Toc200716767 \h </w:instrText>
            </w:r>
            <w:r>
              <w:rPr>
                <w:noProof/>
                <w:webHidden/>
              </w:rPr>
            </w:r>
            <w:r>
              <w:rPr>
                <w:noProof/>
                <w:webHidden/>
              </w:rPr>
              <w:fldChar w:fldCharType="separate"/>
            </w:r>
            <w:r>
              <w:rPr>
                <w:noProof/>
                <w:webHidden/>
              </w:rPr>
              <w:t>143</w:t>
            </w:r>
            <w:r>
              <w:rPr>
                <w:noProof/>
                <w:webHidden/>
              </w:rPr>
              <w:fldChar w:fldCharType="end"/>
            </w:r>
          </w:hyperlink>
        </w:p>
        <w:p w14:paraId="32AA0C9F" w14:textId="7D9BE57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68"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Authority</w:t>
            </w:r>
            <w:r>
              <w:rPr>
                <w:noProof/>
                <w:webHidden/>
              </w:rPr>
              <w:tab/>
            </w:r>
            <w:r>
              <w:rPr>
                <w:noProof/>
                <w:webHidden/>
              </w:rPr>
              <w:fldChar w:fldCharType="begin"/>
            </w:r>
            <w:r>
              <w:rPr>
                <w:noProof/>
                <w:webHidden/>
              </w:rPr>
              <w:instrText xml:space="preserve"> PAGEREF _Toc200716768 \h </w:instrText>
            </w:r>
            <w:r>
              <w:rPr>
                <w:noProof/>
                <w:webHidden/>
              </w:rPr>
            </w:r>
            <w:r>
              <w:rPr>
                <w:noProof/>
                <w:webHidden/>
              </w:rPr>
              <w:fldChar w:fldCharType="separate"/>
            </w:r>
            <w:r>
              <w:rPr>
                <w:noProof/>
                <w:webHidden/>
              </w:rPr>
              <w:t>143</w:t>
            </w:r>
            <w:r>
              <w:rPr>
                <w:noProof/>
                <w:webHidden/>
              </w:rPr>
              <w:fldChar w:fldCharType="end"/>
            </w:r>
          </w:hyperlink>
        </w:p>
        <w:p w14:paraId="40B2FE23" w14:textId="13A45B5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69"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Criteria for Nomination</w:t>
            </w:r>
            <w:r>
              <w:rPr>
                <w:noProof/>
                <w:webHidden/>
              </w:rPr>
              <w:tab/>
            </w:r>
            <w:r>
              <w:rPr>
                <w:noProof/>
                <w:webHidden/>
              </w:rPr>
              <w:fldChar w:fldCharType="begin"/>
            </w:r>
            <w:r>
              <w:rPr>
                <w:noProof/>
                <w:webHidden/>
              </w:rPr>
              <w:instrText xml:space="preserve"> PAGEREF _Toc200716769 \h </w:instrText>
            </w:r>
            <w:r>
              <w:rPr>
                <w:noProof/>
                <w:webHidden/>
              </w:rPr>
            </w:r>
            <w:r>
              <w:rPr>
                <w:noProof/>
                <w:webHidden/>
              </w:rPr>
              <w:fldChar w:fldCharType="separate"/>
            </w:r>
            <w:r>
              <w:rPr>
                <w:noProof/>
                <w:webHidden/>
              </w:rPr>
              <w:t>143</w:t>
            </w:r>
            <w:r>
              <w:rPr>
                <w:noProof/>
                <w:webHidden/>
              </w:rPr>
              <w:fldChar w:fldCharType="end"/>
            </w:r>
          </w:hyperlink>
        </w:p>
        <w:p w14:paraId="2DCC5E68" w14:textId="116F97A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70"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Award Guidelines</w:t>
            </w:r>
            <w:r>
              <w:rPr>
                <w:noProof/>
                <w:webHidden/>
              </w:rPr>
              <w:tab/>
            </w:r>
            <w:r>
              <w:rPr>
                <w:noProof/>
                <w:webHidden/>
              </w:rPr>
              <w:fldChar w:fldCharType="begin"/>
            </w:r>
            <w:r>
              <w:rPr>
                <w:noProof/>
                <w:webHidden/>
              </w:rPr>
              <w:instrText xml:space="preserve"> PAGEREF _Toc200716770 \h </w:instrText>
            </w:r>
            <w:r>
              <w:rPr>
                <w:noProof/>
                <w:webHidden/>
              </w:rPr>
            </w:r>
            <w:r>
              <w:rPr>
                <w:noProof/>
                <w:webHidden/>
              </w:rPr>
              <w:fldChar w:fldCharType="separate"/>
            </w:r>
            <w:r>
              <w:rPr>
                <w:noProof/>
                <w:webHidden/>
              </w:rPr>
              <w:t>144</w:t>
            </w:r>
            <w:r>
              <w:rPr>
                <w:noProof/>
                <w:webHidden/>
              </w:rPr>
              <w:fldChar w:fldCharType="end"/>
            </w:r>
          </w:hyperlink>
        </w:p>
        <w:p w14:paraId="144E7F85" w14:textId="5959D56A"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71" w:history="1">
            <w:r w:rsidRPr="00574269">
              <w:rPr>
                <w:rStyle w:val="Hyperlink"/>
                <w:noProof/>
              </w:rPr>
              <w:t>Section 07:</w:t>
            </w:r>
            <w:r>
              <w:rPr>
                <w:rFonts w:asciiTheme="minorHAnsi" w:eastAsiaTheme="minorEastAsia" w:hAnsiTheme="minorHAnsi" w:cstheme="minorBidi"/>
                <w:noProof/>
                <w:kern w:val="2"/>
                <w:sz w:val="24"/>
                <w:szCs w:val="24"/>
                <w14:ligatures w14:val="standardContextual"/>
              </w:rPr>
              <w:tab/>
            </w:r>
            <w:r w:rsidRPr="00574269">
              <w:rPr>
                <w:rStyle w:val="Hyperlink"/>
                <w:noProof/>
              </w:rPr>
              <w:t>Award Presentation</w:t>
            </w:r>
            <w:r>
              <w:rPr>
                <w:noProof/>
                <w:webHidden/>
              </w:rPr>
              <w:tab/>
            </w:r>
            <w:r>
              <w:rPr>
                <w:noProof/>
                <w:webHidden/>
              </w:rPr>
              <w:fldChar w:fldCharType="begin"/>
            </w:r>
            <w:r>
              <w:rPr>
                <w:noProof/>
                <w:webHidden/>
              </w:rPr>
              <w:instrText xml:space="preserve"> PAGEREF _Toc200716771 \h </w:instrText>
            </w:r>
            <w:r>
              <w:rPr>
                <w:noProof/>
                <w:webHidden/>
              </w:rPr>
            </w:r>
            <w:r>
              <w:rPr>
                <w:noProof/>
                <w:webHidden/>
              </w:rPr>
              <w:fldChar w:fldCharType="separate"/>
            </w:r>
            <w:r>
              <w:rPr>
                <w:noProof/>
                <w:webHidden/>
              </w:rPr>
              <w:t>144</w:t>
            </w:r>
            <w:r>
              <w:rPr>
                <w:noProof/>
                <w:webHidden/>
              </w:rPr>
              <w:fldChar w:fldCharType="end"/>
            </w:r>
          </w:hyperlink>
        </w:p>
        <w:p w14:paraId="227ECC96" w14:textId="1FC83F1D"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772" w:history="1">
            <w:r w:rsidRPr="00574269">
              <w:rPr>
                <w:rStyle w:val="Hyperlink"/>
                <w:noProof/>
              </w:rPr>
              <w:t>Chapter 6.</w:t>
            </w:r>
            <w:r>
              <w:rPr>
                <w:rFonts w:asciiTheme="minorHAnsi" w:eastAsiaTheme="minorEastAsia" w:hAnsiTheme="minorHAnsi" w:cstheme="minorBidi"/>
                <w:noProof/>
                <w:kern w:val="2"/>
                <w:sz w:val="24"/>
                <w:szCs w:val="24"/>
                <w14:ligatures w14:val="standardContextual"/>
              </w:rPr>
              <w:tab/>
            </w:r>
            <w:r w:rsidRPr="00574269">
              <w:rPr>
                <w:rStyle w:val="Hyperlink"/>
                <w:noProof/>
              </w:rPr>
              <w:t>Jack Brigham Scholarship</w:t>
            </w:r>
            <w:r>
              <w:rPr>
                <w:noProof/>
                <w:webHidden/>
              </w:rPr>
              <w:tab/>
            </w:r>
            <w:r>
              <w:rPr>
                <w:noProof/>
                <w:webHidden/>
              </w:rPr>
              <w:fldChar w:fldCharType="begin"/>
            </w:r>
            <w:r>
              <w:rPr>
                <w:noProof/>
                <w:webHidden/>
              </w:rPr>
              <w:instrText xml:space="preserve"> PAGEREF _Toc200716772 \h </w:instrText>
            </w:r>
            <w:r>
              <w:rPr>
                <w:noProof/>
                <w:webHidden/>
              </w:rPr>
            </w:r>
            <w:r>
              <w:rPr>
                <w:noProof/>
                <w:webHidden/>
              </w:rPr>
              <w:fldChar w:fldCharType="separate"/>
            </w:r>
            <w:r>
              <w:rPr>
                <w:noProof/>
                <w:webHidden/>
              </w:rPr>
              <w:t>145</w:t>
            </w:r>
            <w:r>
              <w:rPr>
                <w:noProof/>
                <w:webHidden/>
              </w:rPr>
              <w:fldChar w:fldCharType="end"/>
            </w:r>
          </w:hyperlink>
        </w:p>
        <w:p w14:paraId="757B63F7" w14:textId="4607BDA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73"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Establishment</w:t>
            </w:r>
            <w:r>
              <w:rPr>
                <w:noProof/>
                <w:webHidden/>
              </w:rPr>
              <w:tab/>
            </w:r>
            <w:r>
              <w:rPr>
                <w:noProof/>
                <w:webHidden/>
              </w:rPr>
              <w:fldChar w:fldCharType="begin"/>
            </w:r>
            <w:r>
              <w:rPr>
                <w:noProof/>
                <w:webHidden/>
              </w:rPr>
              <w:instrText xml:space="preserve"> PAGEREF _Toc200716773 \h </w:instrText>
            </w:r>
            <w:r>
              <w:rPr>
                <w:noProof/>
                <w:webHidden/>
              </w:rPr>
            </w:r>
            <w:r>
              <w:rPr>
                <w:noProof/>
                <w:webHidden/>
              </w:rPr>
              <w:fldChar w:fldCharType="separate"/>
            </w:r>
            <w:r>
              <w:rPr>
                <w:noProof/>
                <w:webHidden/>
              </w:rPr>
              <w:t>145</w:t>
            </w:r>
            <w:r>
              <w:rPr>
                <w:noProof/>
                <w:webHidden/>
              </w:rPr>
              <w:fldChar w:fldCharType="end"/>
            </w:r>
          </w:hyperlink>
        </w:p>
        <w:p w14:paraId="19B6F3E4" w14:textId="3769879E"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74"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Basis for the Award</w:t>
            </w:r>
            <w:r>
              <w:rPr>
                <w:noProof/>
                <w:webHidden/>
              </w:rPr>
              <w:tab/>
            </w:r>
            <w:r>
              <w:rPr>
                <w:noProof/>
                <w:webHidden/>
              </w:rPr>
              <w:fldChar w:fldCharType="begin"/>
            </w:r>
            <w:r>
              <w:rPr>
                <w:noProof/>
                <w:webHidden/>
              </w:rPr>
              <w:instrText xml:space="preserve"> PAGEREF _Toc200716774 \h </w:instrText>
            </w:r>
            <w:r>
              <w:rPr>
                <w:noProof/>
                <w:webHidden/>
              </w:rPr>
            </w:r>
            <w:r>
              <w:rPr>
                <w:noProof/>
                <w:webHidden/>
              </w:rPr>
              <w:fldChar w:fldCharType="separate"/>
            </w:r>
            <w:r>
              <w:rPr>
                <w:noProof/>
                <w:webHidden/>
              </w:rPr>
              <w:t>145</w:t>
            </w:r>
            <w:r>
              <w:rPr>
                <w:noProof/>
                <w:webHidden/>
              </w:rPr>
              <w:fldChar w:fldCharType="end"/>
            </w:r>
          </w:hyperlink>
        </w:p>
        <w:p w14:paraId="1AB740BB" w14:textId="076F39E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75"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Selection Committee</w:t>
            </w:r>
            <w:r>
              <w:rPr>
                <w:noProof/>
                <w:webHidden/>
              </w:rPr>
              <w:tab/>
            </w:r>
            <w:r>
              <w:rPr>
                <w:noProof/>
                <w:webHidden/>
              </w:rPr>
              <w:fldChar w:fldCharType="begin"/>
            </w:r>
            <w:r>
              <w:rPr>
                <w:noProof/>
                <w:webHidden/>
              </w:rPr>
              <w:instrText xml:space="preserve"> PAGEREF _Toc200716775 \h </w:instrText>
            </w:r>
            <w:r>
              <w:rPr>
                <w:noProof/>
                <w:webHidden/>
              </w:rPr>
            </w:r>
            <w:r>
              <w:rPr>
                <w:noProof/>
                <w:webHidden/>
              </w:rPr>
              <w:fldChar w:fldCharType="separate"/>
            </w:r>
            <w:r>
              <w:rPr>
                <w:noProof/>
                <w:webHidden/>
              </w:rPr>
              <w:t>145</w:t>
            </w:r>
            <w:r>
              <w:rPr>
                <w:noProof/>
                <w:webHidden/>
              </w:rPr>
              <w:fldChar w:fldCharType="end"/>
            </w:r>
          </w:hyperlink>
        </w:p>
        <w:p w14:paraId="033B03AE" w14:textId="6501281E"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76"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Scholarship Award</w:t>
            </w:r>
            <w:r>
              <w:rPr>
                <w:noProof/>
                <w:webHidden/>
              </w:rPr>
              <w:tab/>
            </w:r>
            <w:r>
              <w:rPr>
                <w:noProof/>
                <w:webHidden/>
              </w:rPr>
              <w:fldChar w:fldCharType="begin"/>
            </w:r>
            <w:r>
              <w:rPr>
                <w:noProof/>
                <w:webHidden/>
              </w:rPr>
              <w:instrText xml:space="preserve"> PAGEREF _Toc200716776 \h </w:instrText>
            </w:r>
            <w:r>
              <w:rPr>
                <w:noProof/>
                <w:webHidden/>
              </w:rPr>
            </w:r>
            <w:r>
              <w:rPr>
                <w:noProof/>
                <w:webHidden/>
              </w:rPr>
              <w:fldChar w:fldCharType="separate"/>
            </w:r>
            <w:r>
              <w:rPr>
                <w:noProof/>
                <w:webHidden/>
              </w:rPr>
              <w:t>146</w:t>
            </w:r>
            <w:r>
              <w:rPr>
                <w:noProof/>
                <w:webHidden/>
              </w:rPr>
              <w:fldChar w:fldCharType="end"/>
            </w:r>
          </w:hyperlink>
        </w:p>
        <w:p w14:paraId="0A08D11A" w14:textId="0652292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77"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Eligibility</w:t>
            </w:r>
            <w:r>
              <w:rPr>
                <w:noProof/>
                <w:webHidden/>
              </w:rPr>
              <w:tab/>
            </w:r>
            <w:r>
              <w:rPr>
                <w:noProof/>
                <w:webHidden/>
              </w:rPr>
              <w:fldChar w:fldCharType="begin"/>
            </w:r>
            <w:r>
              <w:rPr>
                <w:noProof/>
                <w:webHidden/>
              </w:rPr>
              <w:instrText xml:space="preserve"> PAGEREF _Toc200716777 \h </w:instrText>
            </w:r>
            <w:r>
              <w:rPr>
                <w:noProof/>
                <w:webHidden/>
              </w:rPr>
            </w:r>
            <w:r>
              <w:rPr>
                <w:noProof/>
                <w:webHidden/>
              </w:rPr>
              <w:fldChar w:fldCharType="separate"/>
            </w:r>
            <w:r>
              <w:rPr>
                <w:noProof/>
                <w:webHidden/>
              </w:rPr>
              <w:t>146</w:t>
            </w:r>
            <w:r>
              <w:rPr>
                <w:noProof/>
                <w:webHidden/>
              </w:rPr>
              <w:fldChar w:fldCharType="end"/>
            </w:r>
          </w:hyperlink>
        </w:p>
        <w:p w14:paraId="0F4A9057" w14:textId="0C4211E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78"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Continuing Eligibility</w:t>
            </w:r>
            <w:r>
              <w:rPr>
                <w:noProof/>
                <w:webHidden/>
              </w:rPr>
              <w:tab/>
            </w:r>
            <w:r>
              <w:rPr>
                <w:noProof/>
                <w:webHidden/>
              </w:rPr>
              <w:fldChar w:fldCharType="begin"/>
            </w:r>
            <w:r>
              <w:rPr>
                <w:noProof/>
                <w:webHidden/>
              </w:rPr>
              <w:instrText xml:space="preserve"> PAGEREF _Toc200716778 \h </w:instrText>
            </w:r>
            <w:r>
              <w:rPr>
                <w:noProof/>
                <w:webHidden/>
              </w:rPr>
            </w:r>
            <w:r>
              <w:rPr>
                <w:noProof/>
                <w:webHidden/>
              </w:rPr>
              <w:fldChar w:fldCharType="separate"/>
            </w:r>
            <w:r>
              <w:rPr>
                <w:noProof/>
                <w:webHidden/>
              </w:rPr>
              <w:t>146</w:t>
            </w:r>
            <w:r>
              <w:rPr>
                <w:noProof/>
                <w:webHidden/>
              </w:rPr>
              <w:fldChar w:fldCharType="end"/>
            </w:r>
          </w:hyperlink>
        </w:p>
        <w:p w14:paraId="3A90256D" w14:textId="708BB254"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779" w:history="1">
            <w:r w:rsidRPr="00574269">
              <w:rPr>
                <w:rStyle w:val="Hyperlink"/>
                <w:noProof/>
              </w:rPr>
              <w:t>Chapter 7.</w:t>
            </w:r>
            <w:r>
              <w:rPr>
                <w:rFonts w:asciiTheme="minorHAnsi" w:eastAsiaTheme="minorEastAsia" w:hAnsiTheme="minorHAnsi" w:cstheme="minorBidi"/>
                <w:noProof/>
                <w:kern w:val="2"/>
                <w:sz w:val="24"/>
                <w:szCs w:val="24"/>
                <w14:ligatures w14:val="standardContextual"/>
              </w:rPr>
              <w:tab/>
            </w:r>
            <w:r w:rsidRPr="00574269">
              <w:rPr>
                <w:rStyle w:val="Hyperlink"/>
                <w:noProof/>
              </w:rPr>
              <w:t>BCSGA Previously Incarcerated Scholarship</w:t>
            </w:r>
            <w:r>
              <w:rPr>
                <w:noProof/>
                <w:webHidden/>
              </w:rPr>
              <w:tab/>
            </w:r>
            <w:r>
              <w:rPr>
                <w:noProof/>
                <w:webHidden/>
              </w:rPr>
              <w:fldChar w:fldCharType="begin"/>
            </w:r>
            <w:r>
              <w:rPr>
                <w:noProof/>
                <w:webHidden/>
              </w:rPr>
              <w:instrText xml:space="preserve"> PAGEREF _Toc200716779 \h </w:instrText>
            </w:r>
            <w:r>
              <w:rPr>
                <w:noProof/>
                <w:webHidden/>
              </w:rPr>
            </w:r>
            <w:r>
              <w:rPr>
                <w:noProof/>
                <w:webHidden/>
              </w:rPr>
              <w:fldChar w:fldCharType="separate"/>
            </w:r>
            <w:r>
              <w:rPr>
                <w:noProof/>
                <w:webHidden/>
              </w:rPr>
              <w:t>147</w:t>
            </w:r>
            <w:r>
              <w:rPr>
                <w:noProof/>
                <w:webHidden/>
              </w:rPr>
              <w:fldChar w:fldCharType="end"/>
            </w:r>
          </w:hyperlink>
        </w:p>
        <w:p w14:paraId="46F88A4C" w14:textId="0A94C9D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80"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Establishment</w:t>
            </w:r>
            <w:r>
              <w:rPr>
                <w:noProof/>
                <w:webHidden/>
              </w:rPr>
              <w:tab/>
            </w:r>
            <w:r>
              <w:rPr>
                <w:noProof/>
                <w:webHidden/>
              </w:rPr>
              <w:fldChar w:fldCharType="begin"/>
            </w:r>
            <w:r>
              <w:rPr>
                <w:noProof/>
                <w:webHidden/>
              </w:rPr>
              <w:instrText xml:space="preserve"> PAGEREF _Toc200716780 \h </w:instrText>
            </w:r>
            <w:r>
              <w:rPr>
                <w:noProof/>
                <w:webHidden/>
              </w:rPr>
            </w:r>
            <w:r>
              <w:rPr>
                <w:noProof/>
                <w:webHidden/>
              </w:rPr>
              <w:fldChar w:fldCharType="separate"/>
            </w:r>
            <w:r>
              <w:rPr>
                <w:noProof/>
                <w:webHidden/>
              </w:rPr>
              <w:t>147</w:t>
            </w:r>
            <w:r>
              <w:rPr>
                <w:noProof/>
                <w:webHidden/>
              </w:rPr>
              <w:fldChar w:fldCharType="end"/>
            </w:r>
          </w:hyperlink>
        </w:p>
        <w:p w14:paraId="47DE508A" w14:textId="442B6EB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81"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Basis for the Award</w:t>
            </w:r>
            <w:r>
              <w:rPr>
                <w:noProof/>
                <w:webHidden/>
              </w:rPr>
              <w:tab/>
            </w:r>
            <w:r>
              <w:rPr>
                <w:noProof/>
                <w:webHidden/>
              </w:rPr>
              <w:fldChar w:fldCharType="begin"/>
            </w:r>
            <w:r>
              <w:rPr>
                <w:noProof/>
                <w:webHidden/>
              </w:rPr>
              <w:instrText xml:space="preserve"> PAGEREF _Toc200716781 \h </w:instrText>
            </w:r>
            <w:r>
              <w:rPr>
                <w:noProof/>
                <w:webHidden/>
              </w:rPr>
            </w:r>
            <w:r>
              <w:rPr>
                <w:noProof/>
                <w:webHidden/>
              </w:rPr>
              <w:fldChar w:fldCharType="separate"/>
            </w:r>
            <w:r>
              <w:rPr>
                <w:noProof/>
                <w:webHidden/>
              </w:rPr>
              <w:t>147</w:t>
            </w:r>
            <w:r>
              <w:rPr>
                <w:noProof/>
                <w:webHidden/>
              </w:rPr>
              <w:fldChar w:fldCharType="end"/>
            </w:r>
          </w:hyperlink>
        </w:p>
        <w:p w14:paraId="36C48A30" w14:textId="73A591A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82"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Selection Committee</w:t>
            </w:r>
            <w:r>
              <w:rPr>
                <w:noProof/>
                <w:webHidden/>
              </w:rPr>
              <w:tab/>
            </w:r>
            <w:r>
              <w:rPr>
                <w:noProof/>
                <w:webHidden/>
              </w:rPr>
              <w:fldChar w:fldCharType="begin"/>
            </w:r>
            <w:r>
              <w:rPr>
                <w:noProof/>
                <w:webHidden/>
              </w:rPr>
              <w:instrText xml:space="preserve"> PAGEREF _Toc200716782 \h </w:instrText>
            </w:r>
            <w:r>
              <w:rPr>
                <w:noProof/>
                <w:webHidden/>
              </w:rPr>
            </w:r>
            <w:r>
              <w:rPr>
                <w:noProof/>
                <w:webHidden/>
              </w:rPr>
              <w:fldChar w:fldCharType="separate"/>
            </w:r>
            <w:r>
              <w:rPr>
                <w:noProof/>
                <w:webHidden/>
              </w:rPr>
              <w:t>147</w:t>
            </w:r>
            <w:r>
              <w:rPr>
                <w:noProof/>
                <w:webHidden/>
              </w:rPr>
              <w:fldChar w:fldCharType="end"/>
            </w:r>
          </w:hyperlink>
        </w:p>
        <w:p w14:paraId="2CF614ED" w14:textId="5E097AF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83"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Scholarship Award</w:t>
            </w:r>
            <w:r>
              <w:rPr>
                <w:noProof/>
                <w:webHidden/>
              </w:rPr>
              <w:tab/>
            </w:r>
            <w:r>
              <w:rPr>
                <w:noProof/>
                <w:webHidden/>
              </w:rPr>
              <w:fldChar w:fldCharType="begin"/>
            </w:r>
            <w:r>
              <w:rPr>
                <w:noProof/>
                <w:webHidden/>
              </w:rPr>
              <w:instrText xml:space="preserve"> PAGEREF _Toc200716783 \h </w:instrText>
            </w:r>
            <w:r>
              <w:rPr>
                <w:noProof/>
                <w:webHidden/>
              </w:rPr>
            </w:r>
            <w:r>
              <w:rPr>
                <w:noProof/>
                <w:webHidden/>
              </w:rPr>
              <w:fldChar w:fldCharType="separate"/>
            </w:r>
            <w:r>
              <w:rPr>
                <w:noProof/>
                <w:webHidden/>
              </w:rPr>
              <w:t>147</w:t>
            </w:r>
            <w:r>
              <w:rPr>
                <w:noProof/>
                <w:webHidden/>
              </w:rPr>
              <w:fldChar w:fldCharType="end"/>
            </w:r>
          </w:hyperlink>
        </w:p>
        <w:p w14:paraId="778D987E" w14:textId="27E7DF2F"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84"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Eligibility</w:t>
            </w:r>
            <w:r>
              <w:rPr>
                <w:noProof/>
                <w:webHidden/>
              </w:rPr>
              <w:tab/>
            </w:r>
            <w:r>
              <w:rPr>
                <w:noProof/>
                <w:webHidden/>
              </w:rPr>
              <w:fldChar w:fldCharType="begin"/>
            </w:r>
            <w:r>
              <w:rPr>
                <w:noProof/>
                <w:webHidden/>
              </w:rPr>
              <w:instrText xml:space="preserve"> PAGEREF _Toc200716784 \h </w:instrText>
            </w:r>
            <w:r>
              <w:rPr>
                <w:noProof/>
                <w:webHidden/>
              </w:rPr>
            </w:r>
            <w:r>
              <w:rPr>
                <w:noProof/>
                <w:webHidden/>
              </w:rPr>
              <w:fldChar w:fldCharType="separate"/>
            </w:r>
            <w:r>
              <w:rPr>
                <w:noProof/>
                <w:webHidden/>
              </w:rPr>
              <w:t>147</w:t>
            </w:r>
            <w:r>
              <w:rPr>
                <w:noProof/>
                <w:webHidden/>
              </w:rPr>
              <w:fldChar w:fldCharType="end"/>
            </w:r>
          </w:hyperlink>
        </w:p>
        <w:p w14:paraId="0E201628" w14:textId="4660E25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85"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Continuing Eligibility</w:t>
            </w:r>
            <w:r>
              <w:rPr>
                <w:noProof/>
                <w:webHidden/>
              </w:rPr>
              <w:tab/>
            </w:r>
            <w:r>
              <w:rPr>
                <w:noProof/>
                <w:webHidden/>
              </w:rPr>
              <w:fldChar w:fldCharType="begin"/>
            </w:r>
            <w:r>
              <w:rPr>
                <w:noProof/>
                <w:webHidden/>
              </w:rPr>
              <w:instrText xml:space="preserve"> PAGEREF _Toc200716785 \h </w:instrText>
            </w:r>
            <w:r>
              <w:rPr>
                <w:noProof/>
                <w:webHidden/>
              </w:rPr>
            </w:r>
            <w:r>
              <w:rPr>
                <w:noProof/>
                <w:webHidden/>
              </w:rPr>
              <w:fldChar w:fldCharType="separate"/>
            </w:r>
            <w:r>
              <w:rPr>
                <w:noProof/>
                <w:webHidden/>
              </w:rPr>
              <w:t>147</w:t>
            </w:r>
            <w:r>
              <w:rPr>
                <w:noProof/>
                <w:webHidden/>
              </w:rPr>
              <w:fldChar w:fldCharType="end"/>
            </w:r>
          </w:hyperlink>
        </w:p>
        <w:p w14:paraId="7FFEC416" w14:textId="0DF810A6"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786" w:history="1">
            <w:r w:rsidRPr="00574269">
              <w:rPr>
                <w:rStyle w:val="Hyperlink"/>
                <w:noProof/>
              </w:rPr>
              <w:t>Chapter 8.</w:t>
            </w:r>
            <w:r>
              <w:rPr>
                <w:rFonts w:asciiTheme="minorHAnsi" w:eastAsiaTheme="minorEastAsia" w:hAnsiTheme="minorHAnsi" w:cstheme="minorBidi"/>
                <w:noProof/>
                <w:kern w:val="2"/>
                <w:sz w:val="24"/>
                <w:szCs w:val="24"/>
                <w14:ligatures w14:val="standardContextual"/>
              </w:rPr>
              <w:tab/>
            </w:r>
            <w:r w:rsidRPr="00574269">
              <w:rPr>
                <w:rStyle w:val="Hyperlink"/>
                <w:noProof/>
              </w:rPr>
              <w:t>BCSGA Single Parent Scholarship</w:t>
            </w:r>
            <w:r>
              <w:rPr>
                <w:noProof/>
                <w:webHidden/>
              </w:rPr>
              <w:tab/>
            </w:r>
            <w:r>
              <w:rPr>
                <w:noProof/>
                <w:webHidden/>
              </w:rPr>
              <w:fldChar w:fldCharType="begin"/>
            </w:r>
            <w:r>
              <w:rPr>
                <w:noProof/>
                <w:webHidden/>
              </w:rPr>
              <w:instrText xml:space="preserve"> PAGEREF _Toc200716786 \h </w:instrText>
            </w:r>
            <w:r>
              <w:rPr>
                <w:noProof/>
                <w:webHidden/>
              </w:rPr>
            </w:r>
            <w:r>
              <w:rPr>
                <w:noProof/>
                <w:webHidden/>
              </w:rPr>
              <w:fldChar w:fldCharType="separate"/>
            </w:r>
            <w:r>
              <w:rPr>
                <w:noProof/>
                <w:webHidden/>
              </w:rPr>
              <w:t>148</w:t>
            </w:r>
            <w:r>
              <w:rPr>
                <w:noProof/>
                <w:webHidden/>
              </w:rPr>
              <w:fldChar w:fldCharType="end"/>
            </w:r>
          </w:hyperlink>
        </w:p>
        <w:p w14:paraId="6BB56BBD" w14:textId="172F21B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87"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Establishment</w:t>
            </w:r>
            <w:r>
              <w:rPr>
                <w:noProof/>
                <w:webHidden/>
              </w:rPr>
              <w:tab/>
            </w:r>
            <w:r>
              <w:rPr>
                <w:noProof/>
                <w:webHidden/>
              </w:rPr>
              <w:fldChar w:fldCharType="begin"/>
            </w:r>
            <w:r>
              <w:rPr>
                <w:noProof/>
                <w:webHidden/>
              </w:rPr>
              <w:instrText xml:space="preserve"> PAGEREF _Toc200716787 \h </w:instrText>
            </w:r>
            <w:r>
              <w:rPr>
                <w:noProof/>
                <w:webHidden/>
              </w:rPr>
            </w:r>
            <w:r>
              <w:rPr>
                <w:noProof/>
                <w:webHidden/>
              </w:rPr>
              <w:fldChar w:fldCharType="separate"/>
            </w:r>
            <w:r>
              <w:rPr>
                <w:noProof/>
                <w:webHidden/>
              </w:rPr>
              <w:t>148</w:t>
            </w:r>
            <w:r>
              <w:rPr>
                <w:noProof/>
                <w:webHidden/>
              </w:rPr>
              <w:fldChar w:fldCharType="end"/>
            </w:r>
          </w:hyperlink>
        </w:p>
        <w:p w14:paraId="29F3134B" w14:textId="13458967"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88"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Basis for the Award</w:t>
            </w:r>
            <w:r>
              <w:rPr>
                <w:noProof/>
                <w:webHidden/>
              </w:rPr>
              <w:tab/>
            </w:r>
            <w:r>
              <w:rPr>
                <w:noProof/>
                <w:webHidden/>
              </w:rPr>
              <w:fldChar w:fldCharType="begin"/>
            </w:r>
            <w:r>
              <w:rPr>
                <w:noProof/>
                <w:webHidden/>
              </w:rPr>
              <w:instrText xml:space="preserve"> PAGEREF _Toc200716788 \h </w:instrText>
            </w:r>
            <w:r>
              <w:rPr>
                <w:noProof/>
                <w:webHidden/>
              </w:rPr>
            </w:r>
            <w:r>
              <w:rPr>
                <w:noProof/>
                <w:webHidden/>
              </w:rPr>
              <w:fldChar w:fldCharType="separate"/>
            </w:r>
            <w:r>
              <w:rPr>
                <w:noProof/>
                <w:webHidden/>
              </w:rPr>
              <w:t>148</w:t>
            </w:r>
            <w:r>
              <w:rPr>
                <w:noProof/>
                <w:webHidden/>
              </w:rPr>
              <w:fldChar w:fldCharType="end"/>
            </w:r>
          </w:hyperlink>
        </w:p>
        <w:p w14:paraId="6D37F1CB" w14:textId="51DBEAA8"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89"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Selection Committee</w:t>
            </w:r>
            <w:r>
              <w:rPr>
                <w:noProof/>
                <w:webHidden/>
              </w:rPr>
              <w:tab/>
            </w:r>
            <w:r>
              <w:rPr>
                <w:noProof/>
                <w:webHidden/>
              </w:rPr>
              <w:fldChar w:fldCharType="begin"/>
            </w:r>
            <w:r>
              <w:rPr>
                <w:noProof/>
                <w:webHidden/>
              </w:rPr>
              <w:instrText xml:space="preserve"> PAGEREF _Toc200716789 \h </w:instrText>
            </w:r>
            <w:r>
              <w:rPr>
                <w:noProof/>
                <w:webHidden/>
              </w:rPr>
            </w:r>
            <w:r>
              <w:rPr>
                <w:noProof/>
                <w:webHidden/>
              </w:rPr>
              <w:fldChar w:fldCharType="separate"/>
            </w:r>
            <w:r>
              <w:rPr>
                <w:noProof/>
                <w:webHidden/>
              </w:rPr>
              <w:t>148</w:t>
            </w:r>
            <w:r>
              <w:rPr>
                <w:noProof/>
                <w:webHidden/>
              </w:rPr>
              <w:fldChar w:fldCharType="end"/>
            </w:r>
          </w:hyperlink>
        </w:p>
        <w:p w14:paraId="1643F8E0" w14:textId="576880FD"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90"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Scholarship Award</w:t>
            </w:r>
            <w:r>
              <w:rPr>
                <w:noProof/>
                <w:webHidden/>
              </w:rPr>
              <w:tab/>
            </w:r>
            <w:r>
              <w:rPr>
                <w:noProof/>
                <w:webHidden/>
              </w:rPr>
              <w:fldChar w:fldCharType="begin"/>
            </w:r>
            <w:r>
              <w:rPr>
                <w:noProof/>
                <w:webHidden/>
              </w:rPr>
              <w:instrText xml:space="preserve"> PAGEREF _Toc200716790 \h </w:instrText>
            </w:r>
            <w:r>
              <w:rPr>
                <w:noProof/>
                <w:webHidden/>
              </w:rPr>
            </w:r>
            <w:r>
              <w:rPr>
                <w:noProof/>
                <w:webHidden/>
              </w:rPr>
              <w:fldChar w:fldCharType="separate"/>
            </w:r>
            <w:r>
              <w:rPr>
                <w:noProof/>
                <w:webHidden/>
              </w:rPr>
              <w:t>148</w:t>
            </w:r>
            <w:r>
              <w:rPr>
                <w:noProof/>
                <w:webHidden/>
              </w:rPr>
              <w:fldChar w:fldCharType="end"/>
            </w:r>
          </w:hyperlink>
        </w:p>
        <w:p w14:paraId="48AF743A" w14:textId="4F12D7A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91"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Eligibility</w:t>
            </w:r>
            <w:r>
              <w:rPr>
                <w:noProof/>
                <w:webHidden/>
              </w:rPr>
              <w:tab/>
            </w:r>
            <w:r>
              <w:rPr>
                <w:noProof/>
                <w:webHidden/>
              </w:rPr>
              <w:fldChar w:fldCharType="begin"/>
            </w:r>
            <w:r>
              <w:rPr>
                <w:noProof/>
                <w:webHidden/>
              </w:rPr>
              <w:instrText xml:space="preserve"> PAGEREF _Toc200716791 \h </w:instrText>
            </w:r>
            <w:r>
              <w:rPr>
                <w:noProof/>
                <w:webHidden/>
              </w:rPr>
            </w:r>
            <w:r>
              <w:rPr>
                <w:noProof/>
                <w:webHidden/>
              </w:rPr>
              <w:fldChar w:fldCharType="separate"/>
            </w:r>
            <w:r>
              <w:rPr>
                <w:noProof/>
                <w:webHidden/>
              </w:rPr>
              <w:t>148</w:t>
            </w:r>
            <w:r>
              <w:rPr>
                <w:noProof/>
                <w:webHidden/>
              </w:rPr>
              <w:fldChar w:fldCharType="end"/>
            </w:r>
          </w:hyperlink>
        </w:p>
        <w:p w14:paraId="0E0AC085" w14:textId="0AA0B20A"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92"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Continuing Eligibility</w:t>
            </w:r>
            <w:r>
              <w:rPr>
                <w:noProof/>
                <w:webHidden/>
              </w:rPr>
              <w:tab/>
            </w:r>
            <w:r>
              <w:rPr>
                <w:noProof/>
                <w:webHidden/>
              </w:rPr>
              <w:fldChar w:fldCharType="begin"/>
            </w:r>
            <w:r>
              <w:rPr>
                <w:noProof/>
                <w:webHidden/>
              </w:rPr>
              <w:instrText xml:space="preserve"> PAGEREF _Toc200716792 \h </w:instrText>
            </w:r>
            <w:r>
              <w:rPr>
                <w:noProof/>
                <w:webHidden/>
              </w:rPr>
            </w:r>
            <w:r>
              <w:rPr>
                <w:noProof/>
                <w:webHidden/>
              </w:rPr>
              <w:fldChar w:fldCharType="separate"/>
            </w:r>
            <w:r>
              <w:rPr>
                <w:noProof/>
                <w:webHidden/>
              </w:rPr>
              <w:t>148</w:t>
            </w:r>
            <w:r>
              <w:rPr>
                <w:noProof/>
                <w:webHidden/>
              </w:rPr>
              <w:fldChar w:fldCharType="end"/>
            </w:r>
          </w:hyperlink>
        </w:p>
        <w:p w14:paraId="4D8873ED" w14:textId="571EAD4A" w:rsidR="00C87AE0" w:rsidRDefault="00C87AE0">
          <w:pPr>
            <w:pStyle w:val="TOC2"/>
            <w:tabs>
              <w:tab w:val="left" w:pos="1540"/>
              <w:tab w:val="right" w:pos="9350"/>
            </w:tabs>
            <w:rPr>
              <w:rFonts w:asciiTheme="minorHAnsi" w:eastAsiaTheme="minorEastAsia" w:hAnsiTheme="minorHAnsi" w:cstheme="minorBidi"/>
              <w:noProof/>
              <w:kern w:val="2"/>
              <w:sz w:val="24"/>
              <w:szCs w:val="24"/>
              <w14:ligatures w14:val="standardContextual"/>
            </w:rPr>
          </w:pPr>
          <w:hyperlink w:anchor="_Toc200716793" w:history="1">
            <w:r w:rsidRPr="00574269">
              <w:rPr>
                <w:rStyle w:val="Hyperlink"/>
                <w:noProof/>
              </w:rPr>
              <w:t>Chapter 9.</w:t>
            </w:r>
            <w:r>
              <w:rPr>
                <w:rFonts w:asciiTheme="minorHAnsi" w:eastAsiaTheme="minorEastAsia" w:hAnsiTheme="minorHAnsi" w:cstheme="minorBidi"/>
                <w:noProof/>
                <w:kern w:val="2"/>
                <w:sz w:val="24"/>
                <w:szCs w:val="24"/>
                <w14:ligatures w14:val="standardContextual"/>
              </w:rPr>
              <w:tab/>
            </w:r>
            <w:r w:rsidRPr="00574269">
              <w:rPr>
                <w:rStyle w:val="Hyperlink"/>
                <w:noProof/>
              </w:rPr>
              <w:t>BCSGA LGBT Scholarship</w:t>
            </w:r>
            <w:r>
              <w:rPr>
                <w:noProof/>
                <w:webHidden/>
              </w:rPr>
              <w:tab/>
            </w:r>
            <w:r>
              <w:rPr>
                <w:noProof/>
                <w:webHidden/>
              </w:rPr>
              <w:fldChar w:fldCharType="begin"/>
            </w:r>
            <w:r>
              <w:rPr>
                <w:noProof/>
                <w:webHidden/>
              </w:rPr>
              <w:instrText xml:space="preserve"> PAGEREF _Toc200716793 \h </w:instrText>
            </w:r>
            <w:r>
              <w:rPr>
                <w:noProof/>
                <w:webHidden/>
              </w:rPr>
            </w:r>
            <w:r>
              <w:rPr>
                <w:noProof/>
                <w:webHidden/>
              </w:rPr>
              <w:fldChar w:fldCharType="separate"/>
            </w:r>
            <w:r>
              <w:rPr>
                <w:noProof/>
                <w:webHidden/>
              </w:rPr>
              <w:t>149</w:t>
            </w:r>
            <w:r>
              <w:rPr>
                <w:noProof/>
                <w:webHidden/>
              </w:rPr>
              <w:fldChar w:fldCharType="end"/>
            </w:r>
          </w:hyperlink>
        </w:p>
        <w:p w14:paraId="06D41B20" w14:textId="1F01DEA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94"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Establishment</w:t>
            </w:r>
            <w:r>
              <w:rPr>
                <w:noProof/>
                <w:webHidden/>
              </w:rPr>
              <w:tab/>
            </w:r>
            <w:r>
              <w:rPr>
                <w:noProof/>
                <w:webHidden/>
              </w:rPr>
              <w:fldChar w:fldCharType="begin"/>
            </w:r>
            <w:r>
              <w:rPr>
                <w:noProof/>
                <w:webHidden/>
              </w:rPr>
              <w:instrText xml:space="preserve"> PAGEREF _Toc200716794 \h </w:instrText>
            </w:r>
            <w:r>
              <w:rPr>
                <w:noProof/>
                <w:webHidden/>
              </w:rPr>
            </w:r>
            <w:r>
              <w:rPr>
                <w:noProof/>
                <w:webHidden/>
              </w:rPr>
              <w:fldChar w:fldCharType="separate"/>
            </w:r>
            <w:r>
              <w:rPr>
                <w:noProof/>
                <w:webHidden/>
              </w:rPr>
              <w:t>149</w:t>
            </w:r>
            <w:r>
              <w:rPr>
                <w:noProof/>
                <w:webHidden/>
              </w:rPr>
              <w:fldChar w:fldCharType="end"/>
            </w:r>
          </w:hyperlink>
        </w:p>
        <w:p w14:paraId="12214DCE" w14:textId="45DAFD1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95"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Basis for the Award</w:t>
            </w:r>
            <w:r>
              <w:rPr>
                <w:noProof/>
                <w:webHidden/>
              </w:rPr>
              <w:tab/>
            </w:r>
            <w:r>
              <w:rPr>
                <w:noProof/>
                <w:webHidden/>
              </w:rPr>
              <w:fldChar w:fldCharType="begin"/>
            </w:r>
            <w:r>
              <w:rPr>
                <w:noProof/>
                <w:webHidden/>
              </w:rPr>
              <w:instrText xml:space="preserve"> PAGEREF _Toc200716795 \h </w:instrText>
            </w:r>
            <w:r>
              <w:rPr>
                <w:noProof/>
                <w:webHidden/>
              </w:rPr>
            </w:r>
            <w:r>
              <w:rPr>
                <w:noProof/>
                <w:webHidden/>
              </w:rPr>
              <w:fldChar w:fldCharType="separate"/>
            </w:r>
            <w:r>
              <w:rPr>
                <w:noProof/>
                <w:webHidden/>
              </w:rPr>
              <w:t>149</w:t>
            </w:r>
            <w:r>
              <w:rPr>
                <w:noProof/>
                <w:webHidden/>
              </w:rPr>
              <w:fldChar w:fldCharType="end"/>
            </w:r>
          </w:hyperlink>
        </w:p>
        <w:p w14:paraId="22B28DA3" w14:textId="3010C5F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96"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Selection Committee</w:t>
            </w:r>
            <w:r>
              <w:rPr>
                <w:noProof/>
                <w:webHidden/>
              </w:rPr>
              <w:tab/>
            </w:r>
            <w:r>
              <w:rPr>
                <w:noProof/>
                <w:webHidden/>
              </w:rPr>
              <w:fldChar w:fldCharType="begin"/>
            </w:r>
            <w:r>
              <w:rPr>
                <w:noProof/>
                <w:webHidden/>
              </w:rPr>
              <w:instrText xml:space="preserve"> PAGEREF _Toc200716796 \h </w:instrText>
            </w:r>
            <w:r>
              <w:rPr>
                <w:noProof/>
                <w:webHidden/>
              </w:rPr>
            </w:r>
            <w:r>
              <w:rPr>
                <w:noProof/>
                <w:webHidden/>
              </w:rPr>
              <w:fldChar w:fldCharType="separate"/>
            </w:r>
            <w:r>
              <w:rPr>
                <w:noProof/>
                <w:webHidden/>
              </w:rPr>
              <w:t>149</w:t>
            </w:r>
            <w:r>
              <w:rPr>
                <w:noProof/>
                <w:webHidden/>
              </w:rPr>
              <w:fldChar w:fldCharType="end"/>
            </w:r>
          </w:hyperlink>
        </w:p>
        <w:p w14:paraId="36F069BA" w14:textId="57F7CF59"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97"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Scholarship Award</w:t>
            </w:r>
            <w:r>
              <w:rPr>
                <w:noProof/>
                <w:webHidden/>
              </w:rPr>
              <w:tab/>
            </w:r>
            <w:r>
              <w:rPr>
                <w:noProof/>
                <w:webHidden/>
              </w:rPr>
              <w:fldChar w:fldCharType="begin"/>
            </w:r>
            <w:r>
              <w:rPr>
                <w:noProof/>
                <w:webHidden/>
              </w:rPr>
              <w:instrText xml:space="preserve"> PAGEREF _Toc200716797 \h </w:instrText>
            </w:r>
            <w:r>
              <w:rPr>
                <w:noProof/>
                <w:webHidden/>
              </w:rPr>
            </w:r>
            <w:r>
              <w:rPr>
                <w:noProof/>
                <w:webHidden/>
              </w:rPr>
              <w:fldChar w:fldCharType="separate"/>
            </w:r>
            <w:r>
              <w:rPr>
                <w:noProof/>
                <w:webHidden/>
              </w:rPr>
              <w:t>149</w:t>
            </w:r>
            <w:r>
              <w:rPr>
                <w:noProof/>
                <w:webHidden/>
              </w:rPr>
              <w:fldChar w:fldCharType="end"/>
            </w:r>
          </w:hyperlink>
        </w:p>
        <w:p w14:paraId="4014D14C" w14:textId="4D5A9DD0"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98"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Eligibility</w:t>
            </w:r>
            <w:r>
              <w:rPr>
                <w:noProof/>
                <w:webHidden/>
              </w:rPr>
              <w:tab/>
            </w:r>
            <w:r>
              <w:rPr>
                <w:noProof/>
                <w:webHidden/>
              </w:rPr>
              <w:fldChar w:fldCharType="begin"/>
            </w:r>
            <w:r>
              <w:rPr>
                <w:noProof/>
                <w:webHidden/>
              </w:rPr>
              <w:instrText xml:space="preserve"> PAGEREF _Toc200716798 \h </w:instrText>
            </w:r>
            <w:r>
              <w:rPr>
                <w:noProof/>
                <w:webHidden/>
              </w:rPr>
            </w:r>
            <w:r>
              <w:rPr>
                <w:noProof/>
                <w:webHidden/>
              </w:rPr>
              <w:fldChar w:fldCharType="separate"/>
            </w:r>
            <w:r>
              <w:rPr>
                <w:noProof/>
                <w:webHidden/>
              </w:rPr>
              <w:t>149</w:t>
            </w:r>
            <w:r>
              <w:rPr>
                <w:noProof/>
                <w:webHidden/>
              </w:rPr>
              <w:fldChar w:fldCharType="end"/>
            </w:r>
          </w:hyperlink>
        </w:p>
        <w:p w14:paraId="79AE2A72" w14:textId="45BE6FEC"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799"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Continuing Eligibility</w:t>
            </w:r>
            <w:r>
              <w:rPr>
                <w:noProof/>
                <w:webHidden/>
              </w:rPr>
              <w:tab/>
            </w:r>
            <w:r>
              <w:rPr>
                <w:noProof/>
                <w:webHidden/>
              </w:rPr>
              <w:fldChar w:fldCharType="begin"/>
            </w:r>
            <w:r>
              <w:rPr>
                <w:noProof/>
                <w:webHidden/>
              </w:rPr>
              <w:instrText xml:space="preserve"> PAGEREF _Toc200716799 \h </w:instrText>
            </w:r>
            <w:r>
              <w:rPr>
                <w:noProof/>
                <w:webHidden/>
              </w:rPr>
            </w:r>
            <w:r>
              <w:rPr>
                <w:noProof/>
                <w:webHidden/>
              </w:rPr>
              <w:fldChar w:fldCharType="separate"/>
            </w:r>
            <w:r>
              <w:rPr>
                <w:noProof/>
                <w:webHidden/>
              </w:rPr>
              <w:t>149</w:t>
            </w:r>
            <w:r>
              <w:rPr>
                <w:noProof/>
                <w:webHidden/>
              </w:rPr>
              <w:fldChar w:fldCharType="end"/>
            </w:r>
          </w:hyperlink>
        </w:p>
        <w:p w14:paraId="299F4F73" w14:textId="4D0FD4AE"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800" w:history="1">
            <w:r w:rsidRPr="00574269">
              <w:rPr>
                <w:rStyle w:val="Hyperlink"/>
                <w:noProof/>
              </w:rPr>
              <w:t>Section 01:</w:t>
            </w:r>
            <w:r>
              <w:rPr>
                <w:rFonts w:asciiTheme="minorHAnsi" w:eastAsiaTheme="minorEastAsia" w:hAnsiTheme="minorHAnsi" w:cstheme="minorBidi"/>
                <w:noProof/>
                <w:kern w:val="2"/>
                <w:sz w:val="24"/>
                <w:szCs w:val="24"/>
                <w14:ligatures w14:val="standardContextual"/>
              </w:rPr>
              <w:tab/>
            </w:r>
            <w:r w:rsidRPr="00574269">
              <w:rPr>
                <w:rStyle w:val="Hyperlink"/>
                <w:noProof/>
              </w:rPr>
              <w:t>Establishment</w:t>
            </w:r>
            <w:r>
              <w:rPr>
                <w:noProof/>
                <w:webHidden/>
              </w:rPr>
              <w:tab/>
            </w:r>
            <w:r>
              <w:rPr>
                <w:noProof/>
                <w:webHidden/>
              </w:rPr>
              <w:fldChar w:fldCharType="begin"/>
            </w:r>
            <w:r>
              <w:rPr>
                <w:noProof/>
                <w:webHidden/>
              </w:rPr>
              <w:instrText xml:space="preserve"> PAGEREF _Toc200716800 \h </w:instrText>
            </w:r>
            <w:r>
              <w:rPr>
                <w:noProof/>
                <w:webHidden/>
              </w:rPr>
            </w:r>
            <w:r>
              <w:rPr>
                <w:noProof/>
                <w:webHidden/>
              </w:rPr>
              <w:fldChar w:fldCharType="separate"/>
            </w:r>
            <w:r>
              <w:rPr>
                <w:noProof/>
                <w:webHidden/>
              </w:rPr>
              <w:t>150</w:t>
            </w:r>
            <w:r>
              <w:rPr>
                <w:noProof/>
                <w:webHidden/>
              </w:rPr>
              <w:fldChar w:fldCharType="end"/>
            </w:r>
          </w:hyperlink>
        </w:p>
        <w:p w14:paraId="5FB7C851" w14:textId="1DCDC053"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801" w:history="1">
            <w:r w:rsidRPr="00574269">
              <w:rPr>
                <w:rStyle w:val="Hyperlink"/>
                <w:noProof/>
              </w:rPr>
              <w:t>Section 02:</w:t>
            </w:r>
            <w:r>
              <w:rPr>
                <w:rFonts w:asciiTheme="minorHAnsi" w:eastAsiaTheme="minorEastAsia" w:hAnsiTheme="minorHAnsi" w:cstheme="minorBidi"/>
                <w:noProof/>
                <w:kern w:val="2"/>
                <w:sz w:val="24"/>
                <w:szCs w:val="24"/>
                <w14:ligatures w14:val="standardContextual"/>
              </w:rPr>
              <w:tab/>
            </w:r>
            <w:r w:rsidRPr="00574269">
              <w:rPr>
                <w:rStyle w:val="Hyperlink"/>
                <w:noProof/>
              </w:rPr>
              <w:t>Basis for the Award</w:t>
            </w:r>
            <w:r>
              <w:rPr>
                <w:noProof/>
                <w:webHidden/>
              </w:rPr>
              <w:tab/>
            </w:r>
            <w:r>
              <w:rPr>
                <w:noProof/>
                <w:webHidden/>
              </w:rPr>
              <w:fldChar w:fldCharType="begin"/>
            </w:r>
            <w:r>
              <w:rPr>
                <w:noProof/>
                <w:webHidden/>
              </w:rPr>
              <w:instrText xml:space="preserve"> PAGEREF _Toc200716801 \h </w:instrText>
            </w:r>
            <w:r>
              <w:rPr>
                <w:noProof/>
                <w:webHidden/>
              </w:rPr>
            </w:r>
            <w:r>
              <w:rPr>
                <w:noProof/>
                <w:webHidden/>
              </w:rPr>
              <w:fldChar w:fldCharType="separate"/>
            </w:r>
            <w:r>
              <w:rPr>
                <w:noProof/>
                <w:webHidden/>
              </w:rPr>
              <w:t>150</w:t>
            </w:r>
            <w:r>
              <w:rPr>
                <w:noProof/>
                <w:webHidden/>
              </w:rPr>
              <w:fldChar w:fldCharType="end"/>
            </w:r>
          </w:hyperlink>
        </w:p>
        <w:p w14:paraId="288CA797" w14:textId="4070335C"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802" w:history="1">
            <w:r w:rsidRPr="00574269">
              <w:rPr>
                <w:rStyle w:val="Hyperlink"/>
                <w:noProof/>
              </w:rPr>
              <w:t>Section 03:</w:t>
            </w:r>
            <w:r>
              <w:rPr>
                <w:rFonts w:asciiTheme="minorHAnsi" w:eastAsiaTheme="minorEastAsia" w:hAnsiTheme="minorHAnsi" w:cstheme="minorBidi"/>
                <w:noProof/>
                <w:kern w:val="2"/>
                <w:sz w:val="24"/>
                <w:szCs w:val="24"/>
                <w14:ligatures w14:val="standardContextual"/>
              </w:rPr>
              <w:tab/>
            </w:r>
            <w:r w:rsidRPr="00574269">
              <w:rPr>
                <w:rStyle w:val="Hyperlink"/>
                <w:noProof/>
              </w:rPr>
              <w:t>Selection Committee</w:t>
            </w:r>
            <w:r>
              <w:rPr>
                <w:noProof/>
                <w:webHidden/>
              </w:rPr>
              <w:tab/>
            </w:r>
            <w:r>
              <w:rPr>
                <w:noProof/>
                <w:webHidden/>
              </w:rPr>
              <w:fldChar w:fldCharType="begin"/>
            </w:r>
            <w:r>
              <w:rPr>
                <w:noProof/>
                <w:webHidden/>
              </w:rPr>
              <w:instrText xml:space="preserve"> PAGEREF _Toc200716802 \h </w:instrText>
            </w:r>
            <w:r>
              <w:rPr>
                <w:noProof/>
                <w:webHidden/>
              </w:rPr>
            </w:r>
            <w:r>
              <w:rPr>
                <w:noProof/>
                <w:webHidden/>
              </w:rPr>
              <w:fldChar w:fldCharType="separate"/>
            </w:r>
            <w:r>
              <w:rPr>
                <w:noProof/>
                <w:webHidden/>
              </w:rPr>
              <w:t>150</w:t>
            </w:r>
            <w:r>
              <w:rPr>
                <w:noProof/>
                <w:webHidden/>
              </w:rPr>
              <w:fldChar w:fldCharType="end"/>
            </w:r>
          </w:hyperlink>
        </w:p>
        <w:p w14:paraId="37060F5E" w14:textId="647589D6"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803" w:history="1">
            <w:r w:rsidRPr="00574269">
              <w:rPr>
                <w:rStyle w:val="Hyperlink"/>
                <w:noProof/>
              </w:rPr>
              <w:t>Section 04:</w:t>
            </w:r>
            <w:r>
              <w:rPr>
                <w:rFonts w:asciiTheme="minorHAnsi" w:eastAsiaTheme="minorEastAsia" w:hAnsiTheme="minorHAnsi" w:cstheme="minorBidi"/>
                <w:noProof/>
                <w:kern w:val="2"/>
                <w:sz w:val="24"/>
                <w:szCs w:val="24"/>
                <w14:ligatures w14:val="standardContextual"/>
              </w:rPr>
              <w:tab/>
            </w:r>
            <w:r w:rsidRPr="00574269">
              <w:rPr>
                <w:rStyle w:val="Hyperlink"/>
                <w:noProof/>
              </w:rPr>
              <w:t>Scholarship Award</w:t>
            </w:r>
            <w:r>
              <w:rPr>
                <w:noProof/>
                <w:webHidden/>
              </w:rPr>
              <w:tab/>
            </w:r>
            <w:r>
              <w:rPr>
                <w:noProof/>
                <w:webHidden/>
              </w:rPr>
              <w:fldChar w:fldCharType="begin"/>
            </w:r>
            <w:r>
              <w:rPr>
                <w:noProof/>
                <w:webHidden/>
              </w:rPr>
              <w:instrText xml:space="preserve"> PAGEREF _Toc200716803 \h </w:instrText>
            </w:r>
            <w:r>
              <w:rPr>
                <w:noProof/>
                <w:webHidden/>
              </w:rPr>
            </w:r>
            <w:r>
              <w:rPr>
                <w:noProof/>
                <w:webHidden/>
              </w:rPr>
              <w:fldChar w:fldCharType="separate"/>
            </w:r>
            <w:r>
              <w:rPr>
                <w:noProof/>
                <w:webHidden/>
              </w:rPr>
              <w:t>150</w:t>
            </w:r>
            <w:r>
              <w:rPr>
                <w:noProof/>
                <w:webHidden/>
              </w:rPr>
              <w:fldChar w:fldCharType="end"/>
            </w:r>
          </w:hyperlink>
        </w:p>
        <w:p w14:paraId="7E8855DF" w14:textId="0417468B"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804" w:history="1">
            <w:r w:rsidRPr="00574269">
              <w:rPr>
                <w:rStyle w:val="Hyperlink"/>
                <w:noProof/>
              </w:rPr>
              <w:t>Section 05:</w:t>
            </w:r>
            <w:r>
              <w:rPr>
                <w:rFonts w:asciiTheme="minorHAnsi" w:eastAsiaTheme="minorEastAsia" w:hAnsiTheme="minorHAnsi" w:cstheme="minorBidi"/>
                <w:noProof/>
                <w:kern w:val="2"/>
                <w:sz w:val="24"/>
                <w:szCs w:val="24"/>
                <w14:ligatures w14:val="standardContextual"/>
              </w:rPr>
              <w:tab/>
            </w:r>
            <w:r w:rsidRPr="00574269">
              <w:rPr>
                <w:rStyle w:val="Hyperlink"/>
                <w:noProof/>
              </w:rPr>
              <w:t>Eligibility</w:t>
            </w:r>
            <w:r>
              <w:rPr>
                <w:noProof/>
                <w:webHidden/>
              </w:rPr>
              <w:tab/>
            </w:r>
            <w:r>
              <w:rPr>
                <w:noProof/>
                <w:webHidden/>
              </w:rPr>
              <w:fldChar w:fldCharType="begin"/>
            </w:r>
            <w:r>
              <w:rPr>
                <w:noProof/>
                <w:webHidden/>
              </w:rPr>
              <w:instrText xml:space="preserve"> PAGEREF _Toc200716804 \h </w:instrText>
            </w:r>
            <w:r>
              <w:rPr>
                <w:noProof/>
                <w:webHidden/>
              </w:rPr>
            </w:r>
            <w:r>
              <w:rPr>
                <w:noProof/>
                <w:webHidden/>
              </w:rPr>
              <w:fldChar w:fldCharType="separate"/>
            </w:r>
            <w:r>
              <w:rPr>
                <w:noProof/>
                <w:webHidden/>
              </w:rPr>
              <w:t>150</w:t>
            </w:r>
            <w:r>
              <w:rPr>
                <w:noProof/>
                <w:webHidden/>
              </w:rPr>
              <w:fldChar w:fldCharType="end"/>
            </w:r>
          </w:hyperlink>
        </w:p>
        <w:p w14:paraId="4F534C37" w14:textId="112A0E71" w:rsidR="00C87AE0" w:rsidRDefault="00C87AE0">
          <w:pPr>
            <w:pStyle w:val="TOC3"/>
            <w:tabs>
              <w:tab w:val="left" w:pos="1760"/>
              <w:tab w:val="right" w:pos="9350"/>
            </w:tabs>
            <w:rPr>
              <w:rFonts w:asciiTheme="minorHAnsi" w:eastAsiaTheme="minorEastAsia" w:hAnsiTheme="minorHAnsi" w:cstheme="minorBidi"/>
              <w:noProof/>
              <w:kern w:val="2"/>
              <w:sz w:val="24"/>
              <w:szCs w:val="24"/>
              <w14:ligatures w14:val="standardContextual"/>
            </w:rPr>
          </w:pPr>
          <w:hyperlink w:anchor="_Toc200716805" w:history="1">
            <w:r w:rsidRPr="00574269">
              <w:rPr>
                <w:rStyle w:val="Hyperlink"/>
                <w:noProof/>
              </w:rPr>
              <w:t>Section 06:</w:t>
            </w:r>
            <w:r>
              <w:rPr>
                <w:rFonts w:asciiTheme="minorHAnsi" w:eastAsiaTheme="minorEastAsia" w:hAnsiTheme="minorHAnsi" w:cstheme="minorBidi"/>
                <w:noProof/>
                <w:kern w:val="2"/>
                <w:sz w:val="24"/>
                <w:szCs w:val="24"/>
                <w14:ligatures w14:val="standardContextual"/>
              </w:rPr>
              <w:tab/>
            </w:r>
            <w:r w:rsidRPr="00574269">
              <w:rPr>
                <w:rStyle w:val="Hyperlink"/>
                <w:noProof/>
              </w:rPr>
              <w:t>Continuing Eligibility</w:t>
            </w:r>
            <w:r>
              <w:rPr>
                <w:noProof/>
                <w:webHidden/>
              </w:rPr>
              <w:tab/>
            </w:r>
            <w:r>
              <w:rPr>
                <w:noProof/>
                <w:webHidden/>
              </w:rPr>
              <w:fldChar w:fldCharType="begin"/>
            </w:r>
            <w:r>
              <w:rPr>
                <w:noProof/>
                <w:webHidden/>
              </w:rPr>
              <w:instrText xml:space="preserve"> PAGEREF _Toc200716805 \h </w:instrText>
            </w:r>
            <w:r>
              <w:rPr>
                <w:noProof/>
                <w:webHidden/>
              </w:rPr>
            </w:r>
            <w:r>
              <w:rPr>
                <w:noProof/>
                <w:webHidden/>
              </w:rPr>
              <w:fldChar w:fldCharType="separate"/>
            </w:r>
            <w:r>
              <w:rPr>
                <w:noProof/>
                <w:webHidden/>
              </w:rPr>
              <w:t>151</w:t>
            </w:r>
            <w:r>
              <w:rPr>
                <w:noProof/>
                <w:webHidden/>
              </w:rPr>
              <w:fldChar w:fldCharType="end"/>
            </w:r>
          </w:hyperlink>
        </w:p>
        <w:p w14:paraId="034A001B" w14:textId="499FABBA" w:rsidR="007B6BA6" w:rsidRDefault="00B24BCD">
          <w:pPr>
            <w:pBdr>
              <w:top w:val="nil"/>
              <w:left w:val="nil"/>
              <w:bottom w:val="nil"/>
              <w:right w:val="nil"/>
              <w:between w:val="nil"/>
            </w:pBdr>
            <w:tabs>
              <w:tab w:val="left" w:pos="1760"/>
              <w:tab w:val="right" w:pos="9350"/>
            </w:tabs>
            <w:spacing w:after="100"/>
            <w:ind w:left="400"/>
            <w:rPr>
              <w:rFonts w:ascii="Cambria" w:eastAsia="Cambria" w:hAnsi="Cambria" w:cs="Cambria"/>
              <w:color w:val="000000"/>
              <w:sz w:val="22"/>
              <w:szCs w:val="22"/>
            </w:rPr>
          </w:pPr>
          <w:r>
            <w:fldChar w:fldCharType="end"/>
          </w:r>
        </w:p>
      </w:sdtContent>
    </w:sdt>
    <w:p w14:paraId="48F2B17F" w14:textId="77777777" w:rsidR="007B6BA6" w:rsidRDefault="007B6BA6">
      <w:pPr>
        <w:ind w:left="0"/>
        <w:rPr>
          <w:sz w:val="16"/>
          <w:szCs w:val="16"/>
        </w:rPr>
      </w:pPr>
    </w:p>
    <w:p w14:paraId="21903CFE" w14:textId="77777777" w:rsidR="00821074" w:rsidRDefault="00821074">
      <w:pPr>
        <w:rPr>
          <w:b/>
          <w:smallCaps/>
          <w:sz w:val="32"/>
          <w:szCs w:val="32"/>
        </w:rPr>
      </w:pPr>
      <w:r>
        <w:br w:type="page"/>
      </w:r>
    </w:p>
    <w:p w14:paraId="35809D50" w14:textId="77777777" w:rsidR="007B6BA6" w:rsidRPr="002E0345" w:rsidRDefault="00B24BCD" w:rsidP="002E0345">
      <w:pPr>
        <w:pStyle w:val="Heading1"/>
      </w:pPr>
      <w:bookmarkStart w:id="2" w:name="_Toc200716270"/>
      <w:r w:rsidRPr="002E0345">
        <w:t>Codes of the Bakersfield Renegade Association</w:t>
      </w:r>
      <w:bookmarkEnd w:id="2"/>
    </w:p>
    <w:p w14:paraId="221FD304" w14:textId="77777777" w:rsidR="007B6BA6" w:rsidRPr="002E0345" w:rsidRDefault="00B24BCD" w:rsidP="002E0345">
      <w:pPr>
        <w:pStyle w:val="Heading2"/>
      </w:pPr>
      <w:bookmarkStart w:id="3" w:name="_Toc200716271"/>
      <w:r w:rsidRPr="002E0345">
        <w:t>Preliminary</w:t>
      </w:r>
      <w:bookmarkEnd w:id="3"/>
    </w:p>
    <w:p w14:paraId="39EF08D6" w14:textId="77777777" w:rsidR="007B6BA6" w:rsidRPr="00CA1AC7" w:rsidRDefault="00B24BCD" w:rsidP="00CA1AC7">
      <w:pPr>
        <w:pStyle w:val="Heading3"/>
      </w:pPr>
      <w:bookmarkStart w:id="4" w:name="_Toc200716272"/>
      <w:r w:rsidRPr="00CA1AC7">
        <w:t>Purpose</w:t>
      </w:r>
      <w:bookmarkEnd w:id="4"/>
      <w:r w:rsidRPr="00CA1AC7">
        <w:t xml:space="preserve"> </w:t>
      </w:r>
    </w:p>
    <w:p w14:paraId="2232BF0E" w14:textId="436D3A4C" w:rsidR="007B6BA6" w:rsidRDefault="00B24BCD">
      <w:pPr>
        <w:numPr>
          <w:ilvl w:val="0"/>
          <w:numId w:val="7"/>
        </w:numPr>
        <w:pBdr>
          <w:top w:val="nil"/>
          <w:left w:val="nil"/>
          <w:bottom w:val="nil"/>
          <w:right w:val="nil"/>
          <w:between w:val="nil"/>
        </w:pBdr>
      </w:pPr>
      <w:r w:rsidRPr="483662DA">
        <w:rPr>
          <w:color w:val="000000" w:themeColor="text1"/>
        </w:rPr>
        <w:t xml:space="preserve">The purpose of the Codes of the Bakersfield Renegade Association (COBRA) is to provide a single, well-organized document that encloses all the established bylaws, codes, protocols, procedures, agreements, etc. of the Bakersfield College Student Government </w:t>
      </w:r>
      <w:r w:rsidRPr="5CC74372">
        <w:rPr>
          <w:color w:val="000000" w:themeColor="text1"/>
        </w:rPr>
        <w:t>Associat</w:t>
      </w:r>
      <w:r w:rsidR="061228E1" w:rsidRPr="5CC74372">
        <w:rPr>
          <w:color w:val="000000" w:themeColor="text1"/>
        </w:rPr>
        <w:t>ion</w:t>
      </w:r>
      <w:r w:rsidRPr="483662DA">
        <w:rPr>
          <w:color w:val="000000" w:themeColor="text1"/>
        </w:rPr>
        <w:t xml:space="preserve"> (BCSGA) at Bakersfield College (BC) in Bakersfield, California.</w:t>
      </w:r>
    </w:p>
    <w:p w14:paraId="0FD8303D" w14:textId="77777777" w:rsidR="007B6BA6" w:rsidRDefault="007B6BA6"/>
    <w:p w14:paraId="73BF57D1" w14:textId="77777777" w:rsidR="007B6BA6" w:rsidRDefault="00B24BCD" w:rsidP="00B02FD8">
      <w:pPr>
        <w:pStyle w:val="Heading3"/>
      </w:pPr>
      <w:bookmarkStart w:id="5" w:name="_Toc200716273"/>
      <w:r>
        <w:t>Contents of the COBRA</w:t>
      </w:r>
      <w:bookmarkEnd w:id="5"/>
    </w:p>
    <w:p w14:paraId="0E98EDF5" w14:textId="77777777" w:rsidR="007B6BA6" w:rsidRDefault="00B24BCD" w:rsidP="0030565C">
      <w:pPr>
        <w:numPr>
          <w:ilvl w:val="0"/>
          <w:numId w:val="104"/>
        </w:numPr>
        <w:pBdr>
          <w:top w:val="nil"/>
          <w:left w:val="nil"/>
          <w:bottom w:val="nil"/>
          <w:right w:val="nil"/>
          <w:between w:val="nil"/>
        </w:pBdr>
      </w:pPr>
      <w:r>
        <w:rPr>
          <w:color w:val="000000"/>
        </w:rPr>
        <w:t>Each Code shall be its own Chapter.</w:t>
      </w:r>
    </w:p>
    <w:p w14:paraId="1BED7B64" w14:textId="50624ABA" w:rsidR="007B6BA6" w:rsidRDefault="00B24BCD" w:rsidP="0FC62BBC">
      <w:pPr>
        <w:numPr>
          <w:ilvl w:val="0"/>
          <w:numId w:val="104"/>
        </w:numPr>
        <w:pBdr>
          <w:top w:val="nil"/>
          <w:left w:val="nil"/>
          <w:bottom w:val="nil"/>
          <w:right w:val="nil"/>
          <w:between w:val="nil"/>
        </w:pBdr>
      </w:pPr>
      <w:r w:rsidRPr="0FC62BBC">
        <w:rPr>
          <w:color w:val="000000" w:themeColor="text1"/>
        </w:rPr>
        <w:t>Each Chapter shall bear a title.</w:t>
      </w:r>
    </w:p>
    <w:p w14:paraId="00A36554" w14:textId="77777777" w:rsidR="007B6BA6" w:rsidRDefault="00B24BCD" w:rsidP="0030565C">
      <w:pPr>
        <w:numPr>
          <w:ilvl w:val="0"/>
          <w:numId w:val="104"/>
        </w:numPr>
        <w:pBdr>
          <w:top w:val="nil"/>
          <w:left w:val="nil"/>
          <w:bottom w:val="nil"/>
          <w:right w:val="nil"/>
          <w:between w:val="nil"/>
        </w:pBdr>
      </w:pPr>
      <w:r>
        <w:rPr>
          <w:color w:val="000000"/>
        </w:rPr>
        <w:t>Each Chapter shall state the purpose for which it is established.</w:t>
      </w:r>
    </w:p>
    <w:p w14:paraId="1772EB42" w14:textId="5F1F3FB3" w:rsidR="007B6BA6" w:rsidRDefault="706FFF7A" w:rsidP="0FC62BBC">
      <w:pPr>
        <w:numPr>
          <w:ilvl w:val="0"/>
          <w:numId w:val="104"/>
        </w:numPr>
        <w:pBdr>
          <w:top w:val="nil"/>
          <w:left w:val="nil"/>
          <w:bottom w:val="nil"/>
          <w:right w:val="nil"/>
          <w:between w:val="nil"/>
        </w:pBdr>
        <w:rPr>
          <w:color w:val="000000" w:themeColor="text1"/>
        </w:rPr>
      </w:pPr>
      <w:r>
        <w:t xml:space="preserve">The </w:t>
      </w:r>
      <w:r w:rsidR="00B24BCD">
        <w:t xml:space="preserve">Chapters </w:t>
      </w:r>
      <w:r w:rsidR="00B24BCD" w:rsidRPr="0FC62BBC">
        <w:rPr>
          <w:color w:val="000000" w:themeColor="text1"/>
        </w:rPr>
        <w:t>that reference Officers shall specify the election and appointment requirements, powers, and responsibilities of that position. It shall also contain a section stipulating regulations by which the position described shall be governed.</w:t>
      </w:r>
    </w:p>
    <w:p w14:paraId="2EB80F1B" w14:textId="6A25C60E" w:rsidR="007B6BA6" w:rsidRDefault="0268FB92" w:rsidP="0FC62BBC">
      <w:pPr>
        <w:numPr>
          <w:ilvl w:val="0"/>
          <w:numId w:val="104"/>
        </w:numPr>
        <w:pBdr>
          <w:top w:val="nil"/>
          <w:left w:val="nil"/>
          <w:bottom w:val="nil"/>
          <w:right w:val="nil"/>
          <w:between w:val="nil"/>
        </w:pBdr>
      </w:pPr>
      <w:r>
        <w:t xml:space="preserve">The </w:t>
      </w:r>
      <w:r w:rsidR="00B24BCD">
        <w:t xml:space="preserve">Chapters </w:t>
      </w:r>
      <w:r w:rsidR="00B24BCD" w:rsidRPr="0FC62BBC">
        <w:rPr>
          <w:color w:val="000000" w:themeColor="text1"/>
        </w:rPr>
        <w:t xml:space="preserve">that reference Committees or Departments shall specify the scope, membership, responsibilities, and other pertinent information to run the </w:t>
      </w:r>
      <w:r w:rsidR="5B21D54A" w:rsidRPr="007E399B">
        <w:rPr>
          <w:color w:val="000000" w:themeColor="text1"/>
        </w:rPr>
        <w:t>C</w:t>
      </w:r>
      <w:r w:rsidR="00B24BCD" w:rsidRPr="007E399B">
        <w:rPr>
          <w:color w:val="000000" w:themeColor="text1"/>
        </w:rPr>
        <w:t>ommittee</w:t>
      </w:r>
      <w:r w:rsidR="00B24BCD" w:rsidRPr="0FC62BBC">
        <w:rPr>
          <w:color w:val="000000" w:themeColor="text1"/>
        </w:rPr>
        <w:t xml:space="preserve"> or </w:t>
      </w:r>
      <w:r w:rsidR="1B711239" w:rsidRPr="007E399B">
        <w:rPr>
          <w:color w:val="000000" w:themeColor="text1"/>
        </w:rPr>
        <w:t>D</w:t>
      </w:r>
      <w:r w:rsidR="00B24BCD" w:rsidRPr="007E399B">
        <w:rPr>
          <w:color w:val="000000" w:themeColor="text1"/>
        </w:rPr>
        <w:t>epartment</w:t>
      </w:r>
      <w:r w:rsidR="00B24BCD" w:rsidRPr="0FC62BBC">
        <w:rPr>
          <w:color w:val="000000" w:themeColor="text1"/>
        </w:rPr>
        <w:t>.</w:t>
      </w:r>
    </w:p>
    <w:p w14:paraId="662852C4" w14:textId="77777777" w:rsidR="007B6BA6" w:rsidRDefault="007B6BA6">
      <w:pPr>
        <w:ind w:left="0"/>
      </w:pPr>
    </w:p>
    <w:p w14:paraId="33FC0421" w14:textId="77777777" w:rsidR="007B6BA6" w:rsidRDefault="00B24BCD" w:rsidP="00B02FD8">
      <w:pPr>
        <w:pStyle w:val="Heading3"/>
      </w:pPr>
      <w:bookmarkStart w:id="6" w:name="_Toc200716274"/>
      <w:r>
        <w:t>Hierarchy</w:t>
      </w:r>
      <w:bookmarkEnd w:id="6"/>
    </w:p>
    <w:p w14:paraId="66373CC1" w14:textId="77777777" w:rsidR="007B6BA6" w:rsidRDefault="00B24BCD" w:rsidP="0030565C">
      <w:pPr>
        <w:numPr>
          <w:ilvl w:val="0"/>
          <w:numId w:val="113"/>
        </w:numPr>
        <w:pBdr>
          <w:top w:val="nil"/>
          <w:left w:val="nil"/>
          <w:bottom w:val="nil"/>
          <w:right w:val="nil"/>
          <w:between w:val="nil"/>
        </w:pBdr>
      </w:pPr>
      <w:r>
        <w:rPr>
          <w:color w:val="000000"/>
        </w:rPr>
        <w:t xml:space="preserve">The hierarchy of the COBRA shall be: </w:t>
      </w:r>
    </w:p>
    <w:p w14:paraId="70229EFD" w14:textId="7429A0AE" w:rsidR="007B6BA6" w:rsidRPr="00B24BCD" w:rsidRDefault="00B24BCD" w:rsidP="0FC62BBC">
      <w:pPr>
        <w:numPr>
          <w:ilvl w:val="1"/>
          <w:numId w:val="113"/>
        </w:numPr>
        <w:pBdr>
          <w:top w:val="nil"/>
          <w:left w:val="nil"/>
          <w:bottom w:val="nil"/>
          <w:right w:val="nil"/>
          <w:between w:val="nil"/>
        </w:pBdr>
      </w:pPr>
      <w:r w:rsidRPr="0FC62BBC">
        <w:rPr>
          <w:smallCaps/>
          <w:color w:val="000000" w:themeColor="text1"/>
        </w:rPr>
        <w:t>Title</w:t>
      </w:r>
      <w:r w:rsidRPr="0FC62BBC">
        <w:rPr>
          <w:color w:val="000000" w:themeColor="text1"/>
        </w:rPr>
        <w:t>: Titles are the largest grouping and are ordered successively in roman numerals.</w:t>
      </w:r>
    </w:p>
    <w:p w14:paraId="7B3A38CE" w14:textId="77777777" w:rsidR="007B6BA6" w:rsidRPr="00B24BCD" w:rsidRDefault="00B24BCD" w:rsidP="0030565C">
      <w:pPr>
        <w:numPr>
          <w:ilvl w:val="1"/>
          <w:numId w:val="113"/>
        </w:numPr>
        <w:pBdr>
          <w:top w:val="nil"/>
          <w:left w:val="nil"/>
          <w:bottom w:val="nil"/>
          <w:right w:val="nil"/>
          <w:between w:val="nil"/>
        </w:pBdr>
        <w:rPr>
          <w:color w:val="000000"/>
        </w:rPr>
      </w:pPr>
      <w:r w:rsidRPr="00B24BCD">
        <w:rPr>
          <w:smallCaps/>
          <w:color w:val="000000"/>
        </w:rPr>
        <w:t>Chapter</w:t>
      </w:r>
      <w:r w:rsidRPr="00B24BCD">
        <w:rPr>
          <w:color w:val="000000"/>
        </w:rPr>
        <w:t xml:space="preserve">: Chapters are sub-groupings of Titles, and are ordered successively within the Title, with the hundreds value equal to the parent Title. </w:t>
      </w:r>
    </w:p>
    <w:p w14:paraId="03A2426E" w14:textId="77777777" w:rsidR="007B6BA6" w:rsidRPr="00B24BCD" w:rsidRDefault="00B24BCD" w:rsidP="0030565C">
      <w:pPr>
        <w:numPr>
          <w:ilvl w:val="1"/>
          <w:numId w:val="113"/>
        </w:numPr>
        <w:pBdr>
          <w:top w:val="nil"/>
          <w:left w:val="nil"/>
          <w:bottom w:val="nil"/>
          <w:right w:val="nil"/>
          <w:between w:val="nil"/>
        </w:pBdr>
        <w:rPr>
          <w:color w:val="000000"/>
        </w:rPr>
      </w:pPr>
      <w:r w:rsidRPr="00B24BCD">
        <w:rPr>
          <w:smallCaps/>
          <w:color w:val="000000"/>
        </w:rPr>
        <w:t>Section</w:t>
      </w:r>
      <w:r w:rsidRPr="00B24BCD">
        <w:rPr>
          <w:color w:val="000000"/>
        </w:rPr>
        <w:t xml:space="preserve">: Sections are numbered consecutively beginning at 01 </w:t>
      </w:r>
    </w:p>
    <w:p w14:paraId="02DB38BA" w14:textId="77777777" w:rsidR="007B6BA6" w:rsidRPr="00B24BCD" w:rsidRDefault="00B24BCD" w:rsidP="0030565C">
      <w:pPr>
        <w:numPr>
          <w:ilvl w:val="1"/>
          <w:numId w:val="113"/>
        </w:numPr>
        <w:pBdr>
          <w:top w:val="nil"/>
          <w:left w:val="nil"/>
          <w:bottom w:val="nil"/>
          <w:right w:val="nil"/>
          <w:between w:val="nil"/>
        </w:pBdr>
        <w:rPr>
          <w:color w:val="000000"/>
        </w:rPr>
      </w:pPr>
      <w:r w:rsidRPr="00B24BCD">
        <w:rPr>
          <w:smallCaps/>
          <w:color w:val="000000"/>
        </w:rPr>
        <w:t>Subsections</w:t>
      </w:r>
      <w:r w:rsidRPr="00B24BCD">
        <w:rPr>
          <w:color w:val="000000"/>
        </w:rPr>
        <w:t>: Any subsections will be outlined in the following division of levels: a) 1) i)</w:t>
      </w:r>
    </w:p>
    <w:p w14:paraId="2F1BE4FA" w14:textId="77777777" w:rsidR="007B6BA6" w:rsidRDefault="007B6BA6"/>
    <w:p w14:paraId="5C2C2782" w14:textId="77777777" w:rsidR="007B6BA6" w:rsidRDefault="00B24BCD" w:rsidP="00B02FD8">
      <w:pPr>
        <w:pStyle w:val="Heading3"/>
      </w:pPr>
      <w:bookmarkStart w:id="7" w:name="_Toc200716275"/>
      <w:r>
        <w:t>Referencing Parts of the COBRA</w:t>
      </w:r>
      <w:bookmarkEnd w:id="7"/>
    </w:p>
    <w:p w14:paraId="24F48B28" w14:textId="77777777" w:rsidR="007B6BA6" w:rsidRDefault="00B24BCD" w:rsidP="0030565C">
      <w:pPr>
        <w:numPr>
          <w:ilvl w:val="0"/>
          <w:numId w:val="59"/>
        </w:numPr>
      </w:pPr>
      <w:r>
        <w:t>References to a section of the COBRA are listed in the manner of Chapter then Section.</w:t>
      </w:r>
    </w:p>
    <w:p w14:paraId="548B4AB5" w14:textId="77777777" w:rsidR="007B6BA6" w:rsidRDefault="00B24BCD" w:rsidP="0030565C">
      <w:pPr>
        <w:numPr>
          <w:ilvl w:val="1"/>
          <w:numId w:val="59"/>
        </w:numPr>
      </w:pPr>
      <w:r>
        <w:t>Section 02 of Chapter 4 within Title 1, would be written as follows: COBRA 104.02</w:t>
      </w:r>
    </w:p>
    <w:p w14:paraId="7EBDDF09" w14:textId="77777777" w:rsidR="007B6BA6" w:rsidRDefault="00B24BCD" w:rsidP="0030565C">
      <w:pPr>
        <w:numPr>
          <w:ilvl w:val="1"/>
          <w:numId w:val="59"/>
        </w:numPr>
      </w:pPr>
      <w:r>
        <w:t>Section 18 of Chapter 7 within Title 5, would be written as follows: COBRA 507.18</w:t>
      </w:r>
    </w:p>
    <w:p w14:paraId="552261F1" w14:textId="77777777" w:rsidR="007B6BA6" w:rsidRDefault="00B24BCD" w:rsidP="0030565C">
      <w:pPr>
        <w:numPr>
          <w:ilvl w:val="0"/>
          <w:numId w:val="59"/>
        </w:numPr>
      </w:pPr>
      <w:proofErr w:type="gramStart"/>
      <w:r>
        <w:t>Referencing</w:t>
      </w:r>
      <w:proofErr w:type="gramEnd"/>
      <w:r>
        <w:t xml:space="preserve"> a subsection within a section, the subsection is added to the section within parentheses. </w:t>
      </w:r>
    </w:p>
    <w:p w14:paraId="23143631" w14:textId="77777777" w:rsidR="007B6BA6" w:rsidRDefault="00B24BCD" w:rsidP="0030565C">
      <w:pPr>
        <w:numPr>
          <w:ilvl w:val="1"/>
          <w:numId w:val="59"/>
        </w:numPr>
      </w:pPr>
      <w:r>
        <w:t>Subsection h in Section 02 of Chapter 4 within Title 1, would be written as follows: COBRA 104.02(h)</w:t>
      </w:r>
    </w:p>
    <w:p w14:paraId="596FAEE5" w14:textId="77777777" w:rsidR="007B6BA6" w:rsidRDefault="00B24BCD" w:rsidP="0030565C">
      <w:pPr>
        <w:numPr>
          <w:ilvl w:val="1"/>
          <w:numId w:val="59"/>
        </w:numPr>
      </w:pPr>
      <w:r>
        <w:t>Subsection d in Section 18 of Chapter 7 within Title 5, would be written as follows: COBRA 507.18(d)</w:t>
      </w:r>
    </w:p>
    <w:p w14:paraId="2C9570C4" w14:textId="77777777" w:rsidR="007B6BA6" w:rsidRDefault="00B24BCD" w:rsidP="0030565C">
      <w:pPr>
        <w:numPr>
          <w:ilvl w:val="0"/>
          <w:numId w:val="59"/>
        </w:numPr>
      </w:pPr>
      <w:r>
        <w:t>Referencing subsections is the lowest referencing point for COBRA.</w:t>
      </w:r>
    </w:p>
    <w:p w14:paraId="7C13E66B" w14:textId="77777777" w:rsidR="007B6BA6" w:rsidRDefault="007B6BA6">
      <w:pPr>
        <w:ind w:left="0"/>
      </w:pPr>
    </w:p>
    <w:p w14:paraId="227B8132" w14:textId="77777777" w:rsidR="007B6BA6" w:rsidRDefault="00B24BCD" w:rsidP="00B02FD8">
      <w:pPr>
        <w:pStyle w:val="Heading3"/>
      </w:pPr>
      <w:bookmarkStart w:id="8" w:name="_Toc200716276"/>
      <w:r>
        <w:t>Accepting and Amending Procedure</w:t>
      </w:r>
      <w:bookmarkEnd w:id="8"/>
    </w:p>
    <w:p w14:paraId="77182B69" w14:textId="705CD641" w:rsidR="007B6BA6" w:rsidRDefault="00B24BCD" w:rsidP="0FC62BBC">
      <w:pPr>
        <w:numPr>
          <w:ilvl w:val="0"/>
          <w:numId w:val="102"/>
        </w:numPr>
        <w:pBdr>
          <w:top w:val="nil"/>
          <w:left w:val="nil"/>
          <w:bottom w:val="nil"/>
          <w:right w:val="nil"/>
          <w:between w:val="nil"/>
        </w:pBdr>
      </w:pPr>
      <w:r w:rsidRPr="0FC62BBC">
        <w:rPr>
          <w:color w:val="000000" w:themeColor="text1"/>
        </w:rPr>
        <w:t xml:space="preserve">Any proposed COBRA change shall be submitted to the BCSGA Advisor for </w:t>
      </w:r>
      <w:r w:rsidR="7885966A" w:rsidRPr="0FC62BBC">
        <w:rPr>
          <w:color w:val="000000" w:themeColor="text1"/>
        </w:rPr>
        <w:t xml:space="preserve">review </w:t>
      </w:r>
      <w:r w:rsidRPr="0FC62BBC">
        <w:rPr>
          <w:color w:val="000000" w:themeColor="text1"/>
        </w:rPr>
        <w:t>as to its constitutionality and conformity with the BCSGA Constitution and any regulations set down by the State of California, KCCD Board Policy, or BC Administration.</w:t>
      </w:r>
    </w:p>
    <w:p w14:paraId="75464996" w14:textId="108CA93D" w:rsidR="007B6BA6" w:rsidRDefault="00B24BCD" w:rsidP="0030565C">
      <w:pPr>
        <w:numPr>
          <w:ilvl w:val="0"/>
          <w:numId w:val="102"/>
        </w:numPr>
        <w:pBdr>
          <w:top w:val="nil"/>
          <w:left w:val="nil"/>
          <w:bottom w:val="nil"/>
          <w:right w:val="nil"/>
          <w:between w:val="nil"/>
        </w:pBdr>
      </w:pPr>
      <w:r>
        <w:rPr>
          <w:color w:val="000000"/>
        </w:rPr>
        <w:t xml:space="preserve">The Senate </w:t>
      </w:r>
      <w:r w:rsidR="00E55201">
        <w:rPr>
          <w:color w:val="000000"/>
        </w:rPr>
        <w:t xml:space="preserve">may </w:t>
      </w:r>
      <w:r>
        <w:rPr>
          <w:color w:val="000000"/>
        </w:rPr>
        <w:t xml:space="preserve">require a period of one (1) week after distribution of the proposed COBRA change at a regular Senate meeting, before a vote may be taken on the </w:t>
      </w:r>
      <w:proofErr w:type="gramStart"/>
      <w:r>
        <w:rPr>
          <w:color w:val="000000"/>
        </w:rPr>
        <w:t>aforementioned COBRA</w:t>
      </w:r>
      <w:proofErr w:type="gramEnd"/>
      <w:r>
        <w:rPr>
          <w:color w:val="000000"/>
        </w:rPr>
        <w:t xml:space="preserve"> change. </w:t>
      </w:r>
    </w:p>
    <w:p w14:paraId="28BFB27C" w14:textId="77777777" w:rsidR="007B6BA6" w:rsidRDefault="00B24BCD" w:rsidP="0030565C">
      <w:pPr>
        <w:numPr>
          <w:ilvl w:val="0"/>
          <w:numId w:val="102"/>
        </w:numPr>
        <w:pBdr>
          <w:top w:val="nil"/>
          <w:left w:val="nil"/>
          <w:bottom w:val="nil"/>
          <w:right w:val="nil"/>
          <w:between w:val="nil"/>
        </w:pBdr>
      </w:pPr>
      <w:r>
        <w:rPr>
          <w:color w:val="000000"/>
        </w:rPr>
        <w:t>In the event of adding a new Title, Chapter, or Section by a Senate Bill, it shall be assigned the next consecutive free number, unless a more appropriate number is deemed necessary. This shall be done by the BCSGA Advisor.</w:t>
      </w:r>
    </w:p>
    <w:p w14:paraId="5D2EFFEF" w14:textId="518FB116" w:rsidR="007B6BA6" w:rsidRDefault="00B24BCD" w:rsidP="0030565C">
      <w:pPr>
        <w:numPr>
          <w:ilvl w:val="0"/>
          <w:numId w:val="102"/>
        </w:numPr>
        <w:pBdr>
          <w:top w:val="nil"/>
          <w:left w:val="nil"/>
          <w:bottom w:val="nil"/>
          <w:right w:val="nil"/>
          <w:between w:val="nil"/>
        </w:pBdr>
      </w:pPr>
      <w:r w:rsidRPr="61FAA4B9">
        <w:rPr>
          <w:color w:val="000000" w:themeColor="text1"/>
        </w:rPr>
        <w:t>Once the President sign</w:t>
      </w:r>
      <w:r w:rsidR="49DF4AFA" w:rsidRPr="61FAA4B9">
        <w:rPr>
          <w:color w:val="000000" w:themeColor="text1"/>
        </w:rPr>
        <w:t>s</w:t>
      </w:r>
      <w:r w:rsidRPr="61FAA4B9">
        <w:rPr>
          <w:color w:val="000000" w:themeColor="text1"/>
        </w:rPr>
        <w:t xml:space="preserve"> a Senate Bill, the COBRA shall be updated by the BCSGA Advisor and the newest version posted on the official BCSGA website to reflect change in law.</w:t>
      </w:r>
    </w:p>
    <w:p w14:paraId="6F1D5933" w14:textId="74AAEBEB" w:rsidR="00E55201" w:rsidRPr="00E55201" w:rsidRDefault="00E55201" w:rsidP="0FC62BBC">
      <w:pPr>
        <w:numPr>
          <w:ilvl w:val="0"/>
          <w:numId w:val="102"/>
        </w:numPr>
        <w:pBdr>
          <w:top w:val="nil"/>
          <w:left w:val="nil"/>
          <w:bottom w:val="nil"/>
          <w:right w:val="nil"/>
          <w:between w:val="nil"/>
        </w:pBdr>
      </w:pPr>
      <w:proofErr w:type="gramStart"/>
      <w:r>
        <w:t>The COBRA</w:t>
      </w:r>
      <w:proofErr w:type="gramEnd"/>
      <w:r>
        <w:t xml:space="preserve"> may undergo temporary amendments between sessions for the purpose of updating or ensuring items in </w:t>
      </w:r>
      <w:proofErr w:type="gramStart"/>
      <w:r>
        <w:t>the COBRA</w:t>
      </w:r>
      <w:proofErr w:type="gramEnd"/>
      <w:r>
        <w:t xml:space="preserve"> are relevant but must be approved by a Senate binding resolution at the Convening meeting of each session. </w:t>
      </w:r>
    </w:p>
    <w:p w14:paraId="53F3F083" w14:textId="77777777" w:rsidR="007B6BA6" w:rsidRDefault="007B6BA6"/>
    <w:p w14:paraId="505EBC83" w14:textId="77777777" w:rsidR="007B6BA6" w:rsidRDefault="00B24BCD" w:rsidP="00B02FD8">
      <w:pPr>
        <w:pStyle w:val="Heading3"/>
      </w:pPr>
      <w:bookmarkStart w:id="9" w:name="_Toc200716277"/>
      <w:r>
        <w:t>Publishing of the COBRA</w:t>
      </w:r>
      <w:bookmarkEnd w:id="9"/>
    </w:p>
    <w:p w14:paraId="5D72CF25" w14:textId="77777777" w:rsidR="007B6BA6" w:rsidRDefault="00B24BCD" w:rsidP="0030565C">
      <w:pPr>
        <w:numPr>
          <w:ilvl w:val="0"/>
          <w:numId w:val="60"/>
        </w:numPr>
        <w:pBdr>
          <w:top w:val="nil"/>
          <w:left w:val="nil"/>
          <w:bottom w:val="nil"/>
          <w:right w:val="nil"/>
          <w:between w:val="nil"/>
        </w:pBdr>
      </w:pPr>
      <w:r>
        <w:rPr>
          <w:color w:val="000000"/>
        </w:rPr>
        <w:t>COBRA shall be posted on the official BCSGA website, available to the public, near or around the BCSGA Constitution.</w:t>
      </w:r>
    </w:p>
    <w:p w14:paraId="1881AB51" w14:textId="65FF730B" w:rsidR="007B6BA6" w:rsidRDefault="00B24BCD" w:rsidP="0030565C">
      <w:pPr>
        <w:numPr>
          <w:ilvl w:val="0"/>
          <w:numId w:val="60"/>
        </w:numPr>
        <w:pBdr>
          <w:top w:val="nil"/>
          <w:left w:val="nil"/>
          <w:bottom w:val="nil"/>
          <w:right w:val="nil"/>
          <w:between w:val="nil"/>
        </w:pBdr>
        <w:rPr>
          <w:color w:val="000000" w:themeColor="text1"/>
        </w:rPr>
      </w:pPr>
      <w:r w:rsidRPr="69068B30">
        <w:rPr>
          <w:color w:val="000000" w:themeColor="text1"/>
        </w:rPr>
        <w:t xml:space="preserve">In the event of an amendment to </w:t>
      </w:r>
      <w:r w:rsidR="20858605" w:rsidRPr="35D3FE6A">
        <w:rPr>
          <w:color w:val="000000" w:themeColor="text1"/>
        </w:rPr>
        <w:t>the</w:t>
      </w:r>
      <w:r w:rsidRPr="69068B30">
        <w:rPr>
          <w:color w:val="000000" w:themeColor="text1"/>
        </w:rPr>
        <w:t xml:space="preserve"> COBRA, it shall be updated and the newest version posted on the website within seven (7) instructional days.</w:t>
      </w:r>
    </w:p>
    <w:p w14:paraId="4195F2FB" w14:textId="77777777" w:rsidR="007B6BA6" w:rsidRDefault="00B24BCD" w:rsidP="0030565C">
      <w:pPr>
        <w:numPr>
          <w:ilvl w:val="0"/>
          <w:numId w:val="60"/>
        </w:numPr>
        <w:pBdr>
          <w:top w:val="nil"/>
          <w:left w:val="nil"/>
          <w:bottom w:val="nil"/>
          <w:right w:val="nil"/>
          <w:between w:val="nil"/>
        </w:pBdr>
      </w:pPr>
      <w:r>
        <w:rPr>
          <w:color w:val="000000"/>
        </w:rPr>
        <w:t>At the end of every Session for BCSGA, the COBRA shall be bound and archived as a historical reference.</w:t>
      </w:r>
    </w:p>
    <w:p w14:paraId="309755A3" w14:textId="77777777" w:rsidR="007B6BA6" w:rsidRDefault="007B6BA6"/>
    <w:p w14:paraId="38BD0883" w14:textId="77777777" w:rsidR="007B6BA6" w:rsidRDefault="00B24BCD" w:rsidP="00B02FD8">
      <w:pPr>
        <w:pStyle w:val="Heading3"/>
      </w:pPr>
      <w:bookmarkStart w:id="10" w:name="_Toc200716278"/>
      <w:r>
        <w:t>Preset Sections</w:t>
      </w:r>
      <w:bookmarkEnd w:id="10"/>
    </w:p>
    <w:p w14:paraId="46FC4934" w14:textId="77777777" w:rsidR="007B6BA6" w:rsidRDefault="00B24BCD" w:rsidP="0030565C">
      <w:pPr>
        <w:numPr>
          <w:ilvl w:val="0"/>
          <w:numId w:val="114"/>
        </w:numPr>
        <w:pBdr>
          <w:top w:val="nil"/>
          <w:left w:val="nil"/>
          <w:bottom w:val="nil"/>
          <w:right w:val="nil"/>
          <w:between w:val="nil"/>
        </w:pBdr>
      </w:pPr>
      <w:r>
        <w:rPr>
          <w:color w:val="000000"/>
        </w:rPr>
        <w:t>There shall be Sections preset to have a specific and consistent purpose as listed and defined in the following examples:</w:t>
      </w:r>
    </w:p>
    <w:p w14:paraId="579131E5" w14:textId="77777777" w:rsidR="007B6BA6" w:rsidRDefault="00B24BCD" w:rsidP="0030565C">
      <w:pPr>
        <w:numPr>
          <w:ilvl w:val="1"/>
          <w:numId w:val="114"/>
        </w:numPr>
        <w:pBdr>
          <w:top w:val="nil"/>
          <w:left w:val="nil"/>
          <w:bottom w:val="nil"/>
          <w:right w:val="nil"/>
          <w:between w:val="nil"/>
        </w:pBdr>
      </w:pPr>
      <w:r>
        <w:rPr>
          <w:color w:val="000000"/>
        </w:rPr>
        <w:t>Authorization of Appropriations</w:t>
      </w:r>
    </w:p>
    <w:p w14:paraId="78340E81" w14:textId="13ED4723" w:rsidR="007B6BA6" w:rsidRDefault="00B24BCD" w:rsidP="0030565C">
      <w:pPr>
        <w:numPr>
          <w:ilvl w:val="2"/>
          <w:numId w:val="114"/>
        </w:numPr>
        <w:pBdr>
          <w:top w:val="nil"/>
          <w:left w:val="nil"/>
          <w:bottom w:val="nil"/>
          <w:right w:val="nil"/>
          <w:between w:val="nil"/>
        </w:pBdr>
        <w:rPr>
          <w:color w:val="000000"/>
        </w:rPr>
      </w:pPr>
      <w:r w:rsidRPr="520FE8B1">
        <w:rPr>
          <w:color w:val="000000" w:themeColor="text1"/>
        </w:rPr>
        <w:t xml:space="preserve">The purpose of this section is to establish in </w:t>
      </w:r>
      <w:proofErr w:type="gramStart"/>
      <w:r w:rsidR="7456CF5E" w:rsidRPr="1FC9EE4D">
        <w:rPr>
          <w:color w:val="000000" w:themeColor="text1"/>
        </w:rPr>
        <w:t>the COBRA</w:t>
      </w:r>
      <w:proofErr w:type="gramEnd"/>
      <w:r w:rsidR="7456CF5E" w:rsidRPr="1FC9EE4D">
        <w:rPr>
          <w:color w:val="000000" w:themeColor="text1"/>
        </w:rPr>
        <w:t xml:space="preserve"> </w:t>
      </w:r>
      <w:r w:rsidRPr="1FC9EE4D">
        <w:rPr>
          <w:color w:val="000000" w:themeColor="text1"/>
        </w:rPr>
        <w:t>a</w:t>
      </w:r>
      <w:r w:rsidRPr="520FE8B1">
        <w:rPr>
          <w:color w:val="000000" w:themeColor="text1"/>
        </w:rPr>
        <w:t xml:space="preserve"> procedural authorization of appropriations as necessary for the operations.</w:t>
      </w:r>
    </w:p>
    <w:p w14:paraId="001D75C9" w14:textId="77777777" w:rsidR="007B6BA6" w:rsidRDefault="00B24BCD" w:rsidP="0030565C">
      <w:pPr>
        <w:numPr>
          <w:ilvl w:val="2"/>
          <w:numId w:val="114"/>
        </w:numPr>
        <w:pBdr>
          <w:top w:val="nil"/>
          <w:left w:val="nil"/>
          <w:bottom w:val="nil"/>
          <w:right w:val="nil"/>
          <w:between w:val="nil"/>
        </w:pBdr>
        <w:rPr>
          <w:color w:val="000000"/>
        </w:rPr>
      </w:pPr>
      <w:r>
        <w:rPr>
          <w:color w:val="000000"/>
        </w:rPr>
        <w:t>Where utilized, the content of the section shall be in the following form:</w:t>
      </w:r>
    </w:p>
    <w:p w14:paraId="053C4A82" w14:textId="77777777" w:rsidR="007B6BA6" w:rsidRDefault="00B24BCD" w:rsidP="0030565C">
      <w:pPr>
        <w:numPr>
          <w:ilvl w:val="3"/>
          <w:numId w:val="114"/>
        </w:numPr>
        <w:pBdr>
          <w:top w:val="nil"/>
          <w:left w:val="nil"/>
          <w:bottom w:val="nil"/>
          <w:right w:val="nil"/>
          <w:between w:val="nil"/>
        </w:pBdr>
      </w:pPr>
      <w:r>
        <w:rPr>
          <w:smallCaps/>
          <w:color w:val="000000"/>
        </w:rPr>
        <w:t xml:space="preserve">Section </w:t>
      </w:r>
      <w:r>
        <w:rPr>
          <w:smallCaps/>
        </w:rPr>
        <w:t>##</w:t>
      </w:r>
      <w:r>
        <w:rPr>
          <w:color w:val="000000"/>
        </w:rPr>
        <w:t>: Authorization of Appropriations</w:t>
      </w:r>
      <w:r>
        <w:rPr>
          <w:color w:val="000000"/>
        </w:rPr>
        <w:br/>
        <w:t>This hereby authorizes to be appropriated such sums as may be necessary for the support of this Chapter.</w:t>
      </w:r>
    </w:p>
    <w:p w14:paraId="75031054" w14:textId="77777777" w:rsidR="007B6BA6" w:rsidRDefault="00B24BCD" w:rsidP="0030565C">
      <w:pPr>
        <w:numPr>
          <w:ilvl w:val="1"/>
          <w:numId w:val="114"/>
        </w:numPr>
        <w:pBdr>
          <w:top w:val="nil"/>
          <w:left w:val="nil"/>
          <w:bottom w:val="nil"/>
          <w:right w:val="nil"/>
          <w:between w:val="nil"/>
        </w:pBdr>
      </w:pPr>
      <w:r>
        <w:rPr>
          <w:color w:val="000000"/>
        </w:rPr>
        <w:t>Re-Authorization</w:t>
      </w:r>
    </w:p>
    <w:p w14:paraId="11964A16" w14:textId="09D400E8" w:rsidR="007B6BA6" w:rsidRDefault="00B24BCD" w:rsidP="0030565C">
      <w:pPr>
        <w:numPr>
          <w:ilvl w:val="2"/>
          <w:numId w:val="114"/>
        </w:numPr>
        <w:pBdr>
          <w:top w:val="nil"/>
          <w:left w:val="nil"/>
          <w:bottom w:val="nil"/>
          <w:right w:val="nil"/>
          <w:between w:val="nil"/>
        </w:pBdr>
        <w:rPr>
          <w:color w:val="000000"/>
        </w:rPr>
      </w:pPr>
      <w:r>
        <w:rPr>
          <w:color w:val="000000"/>
        </w:rPr>
        <w:t xml:space="preserve">The purpose of </w:t>
      </w:r>
      <w:r w:rsidR="00E55201">
        <w:rPr>
          <w:color w:val="000000"/>
        </w:rPr>
        <w:t>this s</w:t>
      </w:r>
      <w:r>
        <w:rPr>
          <w:color w:val="000000"/>
        </w:rPr>
        <w:t>ection is to ensure the BCSGA Senate ability to exercise assessment and re-approval of BCSGA Departments, Programs, and Services.</w:t>
      </w:r>
    </w:p>
    <w:p w14:paraId="4DA4D9F9" w14:textId="77777777" w:rsidR="007B6BA6" w:rsidRDefault="00B24BCD" w:rsidP="0030565C">
      <w:pPr>
        <w:numPr>
          <w:ilvl w:val="2"/>
          <w:numId w:val="114"/>
        </w:numPr>
        <w:pBdr>
          <w:top w:val="nil"/>
          <w:left w:val="nil"/>
          <w:bottom w:val="nil"/>
          <w:right w:val="nil"/>
          <w:between w:val="nil"/>
        </w:pBdr>
      </w:pPr>
      <w:r>
        <w:rPr>
          <w:color w:val="000000"/>
        </w:rPr>
        <w:t xml:space="preserve">Where utilized, the content of the section shall be in the following form: </w:t>
      </w:r>
    </w:p>
    <w:p w14:paraId="484B1733" w14:textId="77777777" w:rsidR="007B6BA6" w:rsidRDefault="00B24BCD" w:rsidP="0030565C">
      <w:pPr>
        <w:numPr>
          <w:ilvl w:val="3"/>
          <w:numId w:val="114"/>
        </w:numPr>
        <w:pBdr>
          <w:top w:val="nil"/>
          <w:left w:val="nil"/>
          <w:bottom w:val="nil"/>
          <w:right w:val="nil"/>
          <w:between w:val="nil"/>
        </w:pBdr>
      </w:pPr>
      <w:proofErr w:type="gramStart"/>
      <w:r>
        <w:rPr>
          <w:smallCaps/>
          <w:color w:val="000000"/>
        </w:rPr>
        <w:t>Section</w:t>
      </w:r>
      <w:r w:rsidR="00E55201">
        <w:rPr>
          <w:smallCaps/>
          <w:color w:val="000000"/>
        </w:rPr>
        <w:t xml:space="preserve"> ##</w:t>
      </w:r>
      <w:r>
        <w:rPr>
          <w:color w:val="000000"/>
        </w:rPr>
        <w:t>:</w:t>
      </w:r>
      <w:proofErr w:type="gramEnd"/>
      <w:r>
        <w:rPr>
          <w:color w:val="000000"/>
        </w:rPr>
        <w:t xml:space="preserve"> Re-Authorization </w:t>
      </w:r>
      <w:r>
        <w:rPr>
          <w:color w:val="000000"/>
        </w:rPr>
        <w:br/>
        <w:t xml:space="preserve">Senate shall re-authorize or deny </w:t>
      </w:r>
      <w:r>
        <w:t xml:space="preserve">reauthorization </w:t>
      </w:r>
      <w:r>
        <w:rPr>
          <w:color w:val="000000"/>
        </w:rPr>
        <w:t>of this chapter by date mm/dd/</w:t>
      </w:r>
      <w:proofErr w:type="spellStart"/>
      <w:r>
        <w:rPr>
          <w:color w:val="000000"/>
        </w:rPr>
        <w:t>yyyy</w:t>
      </w:r>
      <w:proofErr w:type="spellEnd"/>
      <w:r>
        <w:rPr>
          <w:color w:val="000000"/>
        </w:rPr>
        <w:t>.</w:t>
      </w:r>
    </w:p>
    <w:p w14:paraId="03C5CF08" w14:textId="77777777" w:rsidR="007B6BA6" w:rsidRDefault="00B24BCD" w:rsidP="0030565C">
      <w:pPr>
        <w:numPr>
          <w:ilvl w:val="1"/>
          <w:numId w:val="114"/>
        </w:numPr>
        <w:pBdr>
          <w:top w:val="nil"/>
          <w:left w:val="nil"/>
          <w:bottom w:val="nil"/>
          <w:right w:val="nil"/>
          <w:between w:val="nil"/>
        </w:pBdr>
      </w:pPr>
      <w:r>
        <w:rPr>
          <w:color w:val="000000"/>
        </w:rPr>
        <w:t>Sunset Clause</w:t>
      </w:r>
    </w:p>
    <w:p w14:paraId="56A40EAB" w14:textId="2D18BCC0" w:rsidR="007B6BA6" w:rsidRDefault="00B24BCD" w:rsidP="0030565C">
      <w:pPr>
        <w:numPr>
          <w:ilvl w:val="2"/>
          <w:numId w:val="114"/>
        </w:numPr>
        <w:pBdr>
          <w:top w:val="nil"/>
          <w:left w:val="nil"/>
          <w:bottom w:val="nil"/>
          <w:right w:val="nil"/>
          <w:between w:val="nil"/>
        </w:pBdr>
        <w:rPr>
          <w:color w:val="000000" w:themeColor="text1"/>
        </w:rPr>
      </w:pPr>
      <w:r w:rsidRPr="42F012A7">
        <w:rPr>
          <w:color w:val="000000" w:themeColor="text1"/>
        </w:rPr>
        <w:t xml:space="preserve">The purpose of this section is to establish in </w:t>
      </w:r>
      <w:r w:rsidR="5E8FAACE" w:rsidRPr="52ED7281">
        <w:rPr>
          <w:color w:val="000000" w:themeColor="text1"/>
        </w:rPr>
        <w:t xml:space="preserve">the </w:t>
      </w:r>
      <w:r w:rsidR="5E8FAACE" w:rsidRPr="25D4D540">
        <w:rPr>
          <w:color w:val="000000" w:themeColor="text1"/>
        </w:rPr>
        <w:t xml:space="preserve">COBRA </w:t>
      </w:r>
      <w:r w:rsidRPr="25D4D540">
        <w:rPr>
          <w:color w:val="000000" w:themeColor="text1"/>
        </w:rPr>
        <w:t>the</w:t>
      </w:r>
      <w:r w:rsidRPr="42F012A7">
        <w:rPr>
          <w:color w:val="000000" w:themeColor="text1"/>
        </w:rPr>
        <w:t xml:space="preserve"> date of automatic expiration of any provision or amendment within the COBRA. </w:t>
      </w:r>
    </w:p>
    <w:p w14:paraId="6ED388C4" w14:textId="44F8C2F5" w:rsidR="007B6BA6" w:rsidRDefault="00B24BCD" w:rsidP="0030565C">
      <w:pPr>
        <w:numPr>
          <w:ilvl w:val="2"/>
          <w:numId w:val="114"/>
        </w:numPr>
        <w:pBdr>
          <w:top w:val="nil"/>
          <w:left w:val="nil"/>
          <w:bottom w:val="nil"/>
          <w:right w:val="nil"/>
          <w:between w:val="nil"/>
        </w:pBdr>
      </w:pPr>
      <w:r>
        <w:rPr>
          <w:color w:val="000000"/>
        </w:rPr>
        <w:t xml:space="preserve">Where utilized, the content of </w:t>
      </w:r>
      <w:r w:rsidR="00E55201">
        <w:rPr>
          <w:color w:val="000000"/>
        </w:rPr>
        <w:t>this s</w:t>
      </w:r>
      <w:r>
        <w:rPr>
          <w:color w:val="000000"/>
        </w:rPr>
        <w:t>ection shall be in the following form:</w:t>
      </w:r>
    </w:p>
    <w:p w14:paraId="4432AE74" w14:textId="77777777" w:rsidR="007B6BA6" w:rsidRDefault="00B24BCD" w:rsidP="0030565C">
      <w:pPr>
        <w:numPr>
          <w:ilvl w:val="3"/>
          <w:numId w:val="114"/>
        </w:numPr>
        <w:pBdr>
          <w:top w:val="nil"/>
          <w:left w:val="nil"/>
          <w:bottom w:val="nil"/>
          <w:right w:val="nil"/>
          <w:between w:val="nil"/>
        </w:pBdr>
      </w:pPr>
      <w:proofErr w:type="gramStart"/>
      <w:r>
        <w:rPr>
          <w:smallCaps/>
          <w:color w:val="000000"/>
        </w:rPr>
        <w:t>Section</w:t>
      </w:r>
      <w:r w:rsidR="00E55201">
        <w:rPr>
          <w:smallCaps/>
          <w:color w:val="000000"/>
        </w:rPr>
        <w:t xml:space="preserve"> ##</w:t>
      </w:r>
      <w:r>
        <w:rPr>
          <w:color w:val="000000"/>
        </w:rPr>
        <w:t>:</w:t>
      </w:r>
      <w:proofErr w:type="gramEnd"/>
      <w:r>
        <w:rPr>
          <w:color w:val="000000"/>
        </w:rPr>
        <w:t xml:space="preserve"> Sunset Clause </w:t>
      </w:r>
      <w:r>
        <w:rPr>
          <w:color w:val="000000"/>
        </w:rPr>
        <w:br/>
        <w:t>This chapter shall be terminated as of date mm/dd/</w:t>
      </w:r>
      <w:proofErr w:type="spellStart"/>
      <w:r>
        <w:rPr>
          <w:color w:val="000000"/>
        </w:rPr>
        <w:t>yyyy</w:t>
      </w:r>
      <w:proofErr w:type="spellEnd"/>
      <w:r>
        <w:rPr>
          <w:color w:val="000000"/>
        </w:rPr>
        <w:t>.</w:t>
      </w:r>
    </w:p>
    <w:p w14:paraId="675B7DAB" w14:textId="77777777" w:rsidR="007B6BA6" w:rsidRDefault="007B6BA6"/>
    <w:p w14:paraId="3BF0E7AE" w14:textId="77777777" w:rsidR="007B6BA6" w:rsidRDefault="00B24BCD" w:rsidP="00B02FD8">
      <w:pPr>
        <w:pStyle w:val="Heading3"/>
      </w:pPr>
      <w:bookmarkStart w:id="11" w:name="_Toc200716279"/>
      <w:r>
        <w:t>Severability of Provisions</w:t>
      </w:r>
      <w:bookmarkEnd w:id="11"/>
    </w:p>
    <w:p w14:paraId="23F4E0E5" w14:textId="77777777" w:rsidR="007B6BA6" w:rsidRDefault="00B24BCD" w:rsidP="0030565C">
      <w:pPr>
        <w:numPr>
          <w:ilvl w:val="0"/>
          <w:numId w:val="90"/>
        </w:numPr>
        <w:pBdr>
          <w:top w:val="nil"/>
          <w:left w:val="nil"/>
          <w:bottom w:val="nil"/>
          <w:right w:val="nil"/>
          <w:between w:val="nil"/>
        </w:pBdr>
      </w:pPr>
      <w:r>
        <w:rPr>
          <w:color w:val="000000"/>
        </w:rPr>
        <w:t xml:space="preserve">Should any provisions or amendments of the COBRA be proven invalid, said invalidity implicates neither the entirety of the COBRA nor those </w:t>
      </w:r>
      <w:proofErr w:type="gramStart"/>
      <w:r>
        <w:rPr>
          <w:color w:val="000000"/>
        </w:rPr>
        <w:t>persons</w:t>
      </w:r>
      <w:proofErr w:type="gramEnd"/>
      <w:r>
        <w:rPr>
          <w:color w:val="000000"/>
        </w:rPr>
        <w:t xml:space="preserve"> who acted pursuant to the invalid statement.</w:t>
      </w:r>
    </w:p>
    <w:p w14:paraId="04646D23" w14:textId="77777777" w:rsidR="007B6BA6" w:rsidRDefault="007B6BA6">
      <w:pPr>
        <w:ind w:firstLine="720"/>
        <w:rPr>
          <w:b/>
        </w:rPr>
      </w:pPr>
    </w:p>
    <w:p w14:paraId="1BBB972F" w14:textId="77777777" w:rsidR="007B6BA6" w:rsidRDefault="00B24BCD">
      <w:pPr>
        <w:spacing w:after="200" w:line="276" w:lineRule="auto"/>
        <w:ind w:left="0"/>
        <w:rPr>
          <w:b/>
          <w:smallCaps/>
          <w:sz w:val="28"/>
          <w:szCs w:val="28"/>
        </w:rPr>
      </w:pPr>
      <w:bookmarkStart w:id="12" w:name="_heading=h.26in1rg" w:colFirst="0" w:colLast="0"/>
      <w:bookmarkEnd w:id="12"/>
      <w:r>
        <w:br w:type="page"/>
      </w:r>
    </w:p>
    <w:p w14:paraId="06A393C9" w14:textId="77777777" w:rsidR="007B6BA6" w:rsidRDefault="00B24BCD" w:rsidP="002E0345">
      <w:pPr>
        <w:pStyle w:val="Heading1"/>
      </w:pPr>
      <w:bookmarkStart w:id="13" w:name="_Toc200716280"/>
      <w:r>
        <w:t>BCSGA</w:t>
      </w:r>
      <w:bookmarkEnd w:id="13"/>
    </w:p>
    <w:p w14:paraId="4C6931DA" w14:textId="77777777" w:rsidR="007B6BA6" w:rsidRDefault="00B24BCD" w:rsidP="002E0345">
      <w:pPr>
        <w:pStyle w:val="Heading2"/>
        <w:numPr>
          <w:ilvl w:val="0"/>
          <w:numId w:val="250"/>
        </w:numPr>
      </w:pPr>
      <w:bookmarkStart w:id="14" w:name="_Toc200716281"/>
      <w:r>
        <w:t>The Association as a Whole</w:t>
      </w:r>
      <w:bookmarkEnd w:id="14"/>
    </w:p>
    <w:p w14:paraId="7AAA5BFF" w14:textId="77777777" w:rsidR="007B6BA6" w:rsidRDefault="00B24BCD" w:rsidP="00B02FD8">
      <w:pPr>
        <w:pStyle w:val="Heading3"/>
        <w:numPr>
          <w:ilvl w:val="0"/>
          <w:numId w:val="254"/>
        </w:numPr>
      </w:pPr>
      <w:bookmarkStart w:id="15" w:name="_Toc200716282"/>
      <w:r>
        <w:t>Overview</w:t>
      </w:r>
      <w:bookmarkEnd w:id="15"/>
      <w:r>
        <w:t xml:space="preserve"> </w:t>
      </w:r>
    </w:p>
    <w:p w14:paraId="749843BD" w14:textId="4B6E2812" w:rsidR="007B6BA6" w:rsidRDefault="00B24BCD" w:rsidP="0030565C">
      <w:pPr>
        <w:numPr>
          <w:ilvl w:val="0"/>
          <w:numId w:val="372"/>
        </w:numPr>
        <w:pBdr>
          <w:top w:val="nil"/>
          <w:left w:val="nil"/>
          <w:bottom w:val="nil"/>
          <w:right w:val="nil"/>
          <w:between w:val="nil"/>
        </w:pBdr>
        <w:rPr>
          <w:color w:val="000000"/>
        </w:rPr>
      </w:pPr>
      <w:r w:rsidRPr="427958B2">
        <w:rPr>
          <w:color w:val="000000" w:themeColor="text1"/>
        </w:rPr>
        <w:t xml:space="preserve">The Bakersfield College Student Government Association (BCSGA) is </w:t>
      </w:r>
      <w:r w:rsidR="4B097569" w:rsidRPr="2F1EEFEE">
        <w:rPr>
          <w:color w:val="000000" w:themeColor="text1"/>
        </w:rPr>
        <w:t xml:space="preserve">an </w:t>
      </w:r>
      <w:r w:rsidRPr="2F1EEFEE">
        <w:rPr>
          <w:color w:val="000000" w:themeColor="text1"/>
        </w:rPr>
        <w:t>organization</w:t>
      </w:r>
      <w:r w:rsidRPr="427958B2">
        <w:rPr>
          <w:color w:val="000000" w:themeColor="text1"/>
        </w:rPr>
        <w:t xml:space="preserve"> established to promote </w:t>
      </w:r>
      <w:proofErr w:type="gramStart"/>
      <w:r w:rsidRPr="427958B2">
        <w:rPr>
          <w:color w:val="000000" w:themeColor="text1"/>
        </w:rPr>
        <w:t>the general</w:t>
      </w:r>
      <w:proofErr w:type="gramEnd"/>
      <w:r w:rsidRPr="427958B2">
        <w:rPr>
          <w:color w:val="000000" w:themeColor="text1"/>
        </w:rPr>
        <w:t xml:space="preserve"> welfare, the morale of the students, and advocate </w:t>
      </w:r>
      <w:r>
        <w:t>on</w:t>
      </w:r>
      <w:r w:rsidRPr="427958B2">
        <w:rPr>
          <w:color w:val="000000" w:themeColor="text1"/>
        </w:rPr>
        <w:t xml:space="preserve"> behalf of the student voice.</w:t>
      </w:r>
    </w:p>
    <w:p w14:paraId="106B9E7A" w14:textId="50ADFB89" w:rsidR="007B6BA6" w:rsidRDefault="44D49777" w:rsidP="465DB817">
      <w:pPr>
        <w:numPr>
          <w:ilvl w:val="0"/>
          <w:numId w:val="372"/>
        </w:numPr>
        <w:pBdr>
          <w:top w:val="nil"/>
          <w:left w:val="nil"/>
          <w:bottom w:val="nil"/>
          <w:right w:val="nil"/>
          <w:between w:val="nil"/>
        </w:pBdr>
        <w:rPr>
          <w:color w:val="000000"/>
        </w:rPr>
      </w:pPr>
      <w:r w:rsidRPr="465DB817">
        <w:rPr>
          <w:color w:val="000000" w:themeColor="text1"/>
        </w:rPr>
        <w:t xml:space="preserve">The official BCSGA is that organization, authorized by the Bakersfield College </w:t>
      </w:r>
      <w:r w:rsidR="3D43FB86" w:rsidRPr="465DB817">
        <w:rPr>
          <w:color w:val="000000" w:themeColor="text1"/>
        </w:rPr>
        <w:t>A</w:t>
      </w:r>
      <w:r w:rsidRPr="465DB817">
        <w:rPr>
          <w:color w:val="000000" w:themeColor="text1"/>
        </w:rPr>
        <w:t xml:space="preserve">dministration in accordance with the provisions of Kern Community College District (KCCD) Board Policy, whose officers are elected by students who are officially enrolled at Bakersfield College. </w:t>
      </w:r>
    </w:p>
    <w:p w14:paraId="0BAB68B1" w14:textId="77777777" w:rsidR="007B6BA6" w:rsidRDefault="00B24BCD" w:rsidP="0030565C">
      <w:pPr>
        <w:numPr>
          <w:ilvl w:val="0"/>
          <w:numId w:val="372"/>
        </w:numPr>
        <w:pBdr>
          <w:top w:val="nil"/>
          <w:left w:val="nil"/>
          <w:bottom w:val="nil"/>
          <w:right w:val="nil"/>
          <w:between w:val="nil"/>
        </w:pBdr>
        <w:rPr>
          <w:color w:val="000000"/>
        </w:rPr>
      </w:pPr>
      <w:r>
        <w:rPr>
          <w:color w:val="000000"/>
        </w:rPr>
        <w:t>BCSGA is not a separate legal entity.</w:t>
      </w:r>
    </w:p>
    <w:p w14:paraId="49DC14E2" w14:textId="423C7614" w:rsidR="007B6BA6" w:rsidRDefault="00B24BCD" w:rsidP="0030565C">
      <w:pPr>
        <w:numPr>
          <w:ilvl w:val="0"/>
          <w:numId w:val="372"/>
        </w:numPr>
        <w:pBdr>
          <w:top w:val="nil"/>
          <w:left w:val="nil"/>
          <w:bottom w:val="nil"/>
          <w:right w:val="nil"/>
          <w:between w:val="nil"/>
        </w:pBdr>
        <w:rPr>
          <w:color w:val="000000"/>
        </w:rPr>
      </w:pPr>
      <w:r w:rsidRPr="76B3B635">
        <w:rPr>
          <w:color w:val="000000" w:themeColor="text1"/>
        </w:rPr>
        <w:t>The governing body of BCSGA shall have responsibility for and the authority over the raising and expending of the BCSGA funds under the trusteeship of the College President, or designee, subject to review by the Chancellor and/or Board of Trustees, and in conformity with policies governing BCSGA finance</w:t>
      </w:r>
      <w:r w:rsidR="6EEC4009" w:rsidRPr="76B3B635">
        <w:rPr>
          <w:color w:val="000000" w:themeColor="text1"/>
        </w:rPr>
        <w:t>s</w:t>
      </w:r>
      <w:r w:rsidRPr="76B3B635">
        <w:rPr>
          <w:color w:val="000000" w:themeColor="text1"/>
        </w:rPr>
        <w:t>.</w:t>
      </w:r>
    </w:p>
    <w:p w14:paraId="1B19FFFD" w14:textId="77777777" w:rsidR="007B6BA6" w:rsidRDefault="00B24BCD" w:rsidP="0030565C">
      <w:pPr>
        <w:numPr>
          <w:ilvl w:val="0"/>
          <w:numId w:val="372"/>
        </w:numPr>
        <w:pBdr>
          <w:top w:val="nil"/>
          <w:left w:val="nil"/>
          <w:bottom w:val="nil"/>
          <w:right w:val="nil"/>
          <w:between w:val="nil"/>
        </w:pBdr>
      </w:pPr>
      <w:r>
        <w:t>When referring to BCSGA as an entity and the student body, this shall be referred to as “The Association”.</w:t>
      </w:r>
    </w:p>
    <w:p w14:paraId="4F7E573D" w14:textId="77777777" w:rsidR="007B6BA6" w:rsidRDefault="007B6BA6">
      <w:pPr>
        <w:ind w:left="360"/>
      </w:pPr>
    </w:p>
    <w:p w14:paraId="3CE5A031" w14:textId="77777777" w:rsidR="007B6BA6" w:rsidRDefault="00B24BCD" w:rsidP="00B02FD8">
      <w:pPr>
        <w:pStyle w:val="Heading3"/>
        <w:numPr>
          <w:ilvl w:val="0"/>
          <w:numId w:val="254"/>
        </w:numPr>
      </w:pPr>
      <w:bookmarkStart w:id="16" w:name="_Toc200716283"/>
      <w:r>
        <w:t>BCSGA Advisor</w:t>
      </w:r>
      <w:bookmarkEnd w:id="16"/>
    </w:p>
    <w:p w14:paraId="503F5A42" w14:textId="77777777" w:rsidR="007B6BA6" w:rsidRDefault="00B24BCD" w:rsidP="0030565C">
      <w:pPr>
        <w:numPr>
          <w:ilvl w:val="0"/>
          <w:numId w:val="267"/>
        </w:numPr>
        <w:pBdr>
          <w:top w:val="nil"/>
          <w:left w:val="nil"/>
          <w:bottom w:val="nil"/>
          <w:right w:val="nil"/>
          <w:between w:val="nil"/>
        </w:pBdr>
        <w:rPr>
          <w:color w:val="000000"/>
        </w:rPr>
      </w:pPr>
      <w:r>
        <w:t>Per the BCSGA Constitution, t</w:t>
      </w:r>
      <w:r>
        <w:rPr>
          <w:color w:val="000000"/>
        </w:rPr>
        <w:t xml:space="preserve">he BCSGA Advisor for the Association is </w:t>
      </w:r>
      <w:r>
        <w:t xml:space="preserve">appointed </w:t>
      </w:r>
      <w:r>
        <w:rPr>
          <w:color w:val="000000"/>
        </w:rPr>
        <w:t>by the College President of Bakersfield College.</w:t>
      </w:r>
    </w:p>
    <w:p w14:paraId="29766361" w14:textId="13C19BB1" w:rsidR="007B6BA6" w:rsidRDefault="00B24BCD" w:rsidP="0030565C">
      <w:pPr>
        <w:numPr>
          <w:ilvl w:val="0"/>
          <w:numId w:val="267"/>
        </w:numPr>
        <w:pBdr>
          <w:top w:val="nil"/>
          <w:left w:val="nil"/>
          <w:bottom w:val="nil"/>
          <w:right w:val="nil"/>
          <w:between w:val="nil"/>
        </w:pBdr>
        <w:rPr>
          <w:color w:val="000000"/>
        </w:rPr>
      </w:pPr>
      <w:r>
        <w:rPr>
          <w:color w:val="000000"/>
        </w:rPr>
        <w:t xml:space="preserve">The </w:t>
      </w:r>
      <w:r w:rsidR="00FA330E">
        <w:rPr>
          <w:color w:val="000000"/>
        </w:rPr>
        <w:t xml:space="preserve">Dean of </w:t>
      </w:r>
      <w:r w:rsidR="00C7166E">
        <w:rPr>
          <w:color w:val="000000"/>
        </w:rPr>
        <w:t>Students</w:t>
      </w:r>
      <w:r>
        <w:rPr>
          <w:color w:val="000000"/>
        </w:rPr>
        <w:t xml:space="preserve"> at Bakersfield College is t</w:t>
      </w:r>
      <w:r>
        <w:t xml:space="preserve">he </w:t>
      </w:r>
      <w:r>
        <w:rPr>
          <w:color w:val="000000"/>
        </w:rPr>
        <w:t xml:space="preserve">default BCSGA Advisor, if no </w:t>
      </w:r>
      <w:r>
        <w:t xml:space="preserve">alternative </w:t>
      </w:r>
      <w:r>
        <w:rPr>
          <w:color w:val="000000"/>
        </w:rPr>
        <w:t>advisor is named.</w:t>
      </w:r>
    </w:p>
    <w:p w14:paraId="3DCF4C11" w14:textId="61A06E97" w:rsidR="007B6BA6" w:rsidRDefault="6688089E" w:rsidP="64CFA57E">
      <w:pPr>
        <w:numPr>
          <w:ilvl w:val="0"/>
          <w:numId w:val="267"/>
        </w:numPr>
        <w:pBdr>
          <w:top w:val="nil"/>
          <w:left w:val="nil"/>
          <w:bottom w:val="nil"/>
          <w:right w:val="nil"/>
          <w:between w:val="nil"/>
        </w:pBdr>
        <w:rPr>
          <w:color w:val="000000"/>
        </w:rPr>
      </w:pPr>
      <w:r w:rsidRPr="64CFA57E">
        <w:rPr>
          <w:color w:val="000000" w:themeColor="text1"/>
        </w:rPr>
        <w:t xml:space="preserve">The BCSGA Advisor and the </w:t>
      </w:r>
      <w:r w:rsidR="29B65605" w:rsidRPr="64CFA57E">
        <w:rPr>
          <w:color w:val="000000" w:themeColor="text1"/>
        </w:rPr>
        <w:t>Dean of Students</w:t>
      </w:r>
      <w:r w:rsidRPr="64CFA57E">
        <w:rPr>
          <w:color w:val="000000" w:themeColor="text1"/>
        </w:rPr>
        <w:t xml:space="preserve"> </w:t>
      </w:r>
      <w:r>
        <w:t xml:space="preserve">may be </w:t>
      </w:r>
      <w:r w:rsidRPr="64CFA57E">
        <w:rPr>
          <w:color w:val="000000" w:themeColor="text1"/>
        </w:rPr>
        <w:t>used interchangeably</w:t>
      </w:r>
      <w:r>
        <w:t>.</w:t>
      </w:r>
    </w:p>
    <w:p w14:paraId="06B10AE6" w14:textId="03CB3BF2" w:rsidR="5F209084" w:rsidRDefault="5F209084" w:rsidP="64CFA57E">
      <w:pPr>
        <w:numPr>
          <w:ilvl w:val="0"/>
          <w:numId w:val="267"/>
        </w:numPr>
        <w:pBdr>
          <w:top w:val="nil"/>
          <w:left w:val="nil"/>
          <w:bottom w:val="nil"/>
          <w:right w:val="nil"/>
          <w:between w:val="nil"/>
        </w:pBdr>
        <w:rPr>
          <w:color w:val="000000" w:themeColor="text1"/>
          <w:sz w:val="19"/>
          <w:szCs w:val="19"/>
        </w:rPr>
      </w:pPr>
      <w:r w:rsidRPr="64CFA57E">
        <w:rPr>
          <w:color w:val="000000" w:themeColor="text1"/>
        </w:rPr>
        <w:t xml:space="preserve">The BCSGA Advisor shall be an </w:t>
      </w:r>
      <w:r w:rsidRPr="64CFA57E">
        <w:rPr>
          <w:color w:val="000000" w:themeColor="text1"/>
          <w:sz w:val="19"/>
          <w:szCs w:val="19"/>
        </w:rPr>
        <w:t xml:space="preserve">ex-officio member of the Association and shall not </w:t>
      </w:r>
      <w:r w:rsidR="004D283B">
        <w:rPr>
          <w:color w:val="000000" w:themeColor="text1"/>
          <w:sz w:val="19"/>
          <w:szCs w:val="19"/>
        </w:rPr>
        <w:t xml:space="preserve">have </w:t>
      </w:r>
      <w:r w:rsidRPr="64CFA57E">
        <w:rPr>
          <w:color w:val="000000" w:themeColor="text1"/>
          <w:sz w:val="19"/>
          <w:szCs w:val="19"/>
        </w:rPr>
        <w:t xml:space="preserve">any voting privileges. </w:t>
      </w:r>
    </w:p>
    <w:p w14:paraId="54A5FB1F" w14:textId="77777777" w:rsidR="007B6BA6" w:rsidRDefault="007B6BA6">
      <w:pPr>
        <w:ind w:left="0"/>
      </w:pPr>
    </w:p>
    <w:p w14:paraId="7E9FB105" w14:textId="77777777" w:rsidR="007B6BA6" w:rsidRDefault="007B6BA6">
      <w:pPr>
        <w:ind w:left="0"/>
      </w:pPr>
    </w:p>
    <w:p w14:paraId="4F570813" w14:textId="77777777" w:rsidR="007B6BA6" w:rsidRDefault="007B6BA6">
      <w:pPr>
        <w:ind w:left="0"/>
      </w:pPr>
    </w:p>
    <w:p w14:paraId="58DD9319" w14:textId="77777777" w:rsidR="007B6BA6" w:rsidRDefault="00B24BCD">
      <w:pPr>
        <w:spacing w:after="200" w:line="276" w:lineRule="auto"/>
        <w:ind w:left="0"/>
        <w:rPr>
          <w:b/>
          <w:smallCaps/>
          <w:sz w:val="28"/>
          <w:szCs w:val="28"/>
        </w:rPr>
      </w:pPr>
      <w:r>
        <w:br w:type="page"/>
      </w:r>
    </w:p>
    <w:p w14:paraId="476109E3" w14:textId="77777777" w:rsidR="007B6BA6" w:rsidRDefault="00B24BCD" w:rsidP="002E0345">
      <w:pPr>
        <w:pStyle w:val="Heading2"/>
        <w:numPr>
          <w:ilvl w:val="0"/>
          <w:numId w:val="250"/>
        </w:numPr>
      </w:pPr>
      <w:bookmarkStart w:id="17" w:name="_Toc200716284"/>
      <w:r>
        <w:t>Participatory Governance</w:t>
      </w:r>
      <w:bookmarkEnd w:id="17"/>
      <w:r>
        <w:t xml:space="preserve"> </w:t>
      </w:r>
    </w:p>
    <w:p w14:paraId="70C52134" w14:textId="77777777" w:rsidR="007B6BA6" w:rsidRDefault="00B24BCD" w:rsidP="00B02FD8">
      <w:pPr>
        <w:pStyle w:val="Heading3"/>
        <w:numPr>
          <w:ilvl w:val="0"/>
          <w:numId w:val="334"/>
        </w:numPr>
      </w:pPr>
      <w:bookmarkStart w:id="18" w:name="_Toc200716285"/>
      <w:r>
        <w:t>Purpose</w:t>
      </w:r>
      <w:bookmarkEnd w:id="18"/>
    </w:p>
    <w:p w14:paraId="5597BCA1" w14:textId="25844085" w:rsidR="007B6BA6" w:rsidRDefault="00B24BCD" w:rsidP="0030565C">
      <w:pPr>
        <w:numPr>
          <w:ilvl w:val="0"/>
          <w:numId w:val="369"/>
        </w:numPr>
        <w:pBdr>
          <w:top w:val="nil"/>
          <w:left w:val="nil"/>
          <w:bottom w:val="nil"/>
          <w:right w:val="nil"/>
          <w:between w:val="nil"/>
        </w:pBdr>
        <w:rPr>
          <w:color w:val="000000"/>
        </w:rPr>
      </w:pPr>
      <w:proofErr w:type="gramStart"/>
      <w:r w:rsidRPr="0CE85BEB">
        <w:rPr>
          <w:color w:val="000000" w:themeColor="text1"/>
        </w:rPr>
        <w:t>In order to</w:t>
      </w:r>
      <w:proofErr w:type="gramEnd"/>
      <w:r w:rsidRPr="0CE85BEB">
        <w:rPr>
          <w:color w:val="000000" w:themeColor="text1"/>
        </w:rPr>
        <w:t xml:space="preserve"> provide </w:t>
      </w:r>
      <w:proofErr w:type="gramStart"/>
      <w:r w:rsidRPr="0CE85BEB">
        <w:rPr>
          <w:color w:val="000000" w:themeColor="text1"/>
        </w:rPr>
        <w:t>students</w:t>
      </w:r>
      <w:proofErr w:type="gramEnd"/>
      <w:r w:rsidRPr="0CE85BEB">
        <w:rPr>
          <w:color w:val="000000" w:themeColor="text1"/>
        </w:rPr>
        <w:t xml:space="preserve"> the opportunity to participate effectively in college governance, enrolled students shall be </w:t>
      </w:r>
      <w:proofErr w:type="gramStart"/>
      <w:r w:rsidRPr="0CE85BEB">
        <w:rPr>
          <w:color w:val="000000" w:themeColor="text1"/>
        </w:rPr>
        <w:t>provided</w:t>
      </w:r>
      <w:proofErr w:type="gramEnd"/>
      <w:r w:rsidRPr="0CE85BEB">
        <w:rPr>
          <w:color w:val="000000" w:themeColor="text1"/>
        </w:rPr>
        <w:t xml:space="preserve"> an opportunity to participate in </w:t>
      </w:r>
      <w:r w:rsidR="09939BCF" w:rsidRPr="25A388CE">
        <w:rPr>
          <w:color w:val="000000" w:themeColor="text1"/>
        </w:rPr>
        <w:t xml:space="preserve">the </w:t>
      </w:r>
      <w:r w:rsidRPr="25A388CE">
        <w:rPr>
          <w:color w:val="000000" w:themeColor="text1"/>
        </w:rPr>
        <w:t>formulation</w:t>
      </w:r>
      <w:r w:rsidRPr="0CE85BEB">
        <w:rPr>
          <w:color w:val="000000" w:themeColor="text1"/>
        </w:rPr>
        <w:t xml:space="preserve"> and development of college policies and procedures that have or will have a significant effect on students. This right includes the opportunity to participate in processes for jointly developing recommendations regarding such policies and procedures.</w:t>
      </w:r>
    </w:p>
    <w:p w14:paraId="392C4654" w14:textId="77777777" w:rsidR="007B6BA6" w:rsidRDefault="007B6BA6">
      <w:pPr>
        <w:ind w:left="0"/>
      </w:pPr>
    </w:p>
    <w:p w14:paraId="7292D62F" w14:textId="77777777" w:rsidR="007B6BA6" w:rsidRDefault="00B24BCD" w:rsidP="00B02FD8">
      <w:pPr>
        <w:pStyle w:val="Heading3"/>
        <w:numPr>
          <w:ilvl w:val="0"/>
          <w:numId w:val="334"/>
        </w:numPr>
      </w:pPr>
      <w:bookmarkStart w:id="19" w:name="_Toc200716286"/>
      <w:r>
        <w:t>Authority</w:t>
      </w:r>
      <w:bookmarkEnd w:id="19"/>
    </w:p>
    <w:p w14:paraId="062FC8D5" w14:textId="77777777" w:rsidR="007B6BA6" w:rsidRDefault="00B24BCD" w:rsidP="0030565C">
      <w:pPr>
        <w:numPr>
          <w:ilvl w:val="0"/>
          <w:numId w:val="355"/>
        </w:numPr>
        <w:pBdr>
          <w:top w:val="nil"/>
          <w:left w:val="nil"/>
          <w:bottom w:val="nil"/>
          <w:right w:val="nil"/>
          <w:between w:val="nil"/>
        </w:pBdr>
        <w:rPr>
          <w:color w:val="000000"/>
        </w:rPr>
      </w:pPr>
      <w:r>
        <w:rPr>
          <w:color w:val="000000"/>
        </w:rPr>
        <w:t xml:space="preserve">The KCCD Board of Trustees recognizes BCSGA as the representative body of the students to offer opinions and to make recommendations to the Bakersfield College President on college policies and procedures that have or will have a significant effect on students. </w:t>
      </w:r>
    </w:p>
    <w:p w14:paraId="72383B50" w14:textId="77777777" w:rsidR="007B6BA6" w:rsidRDefault="007B6BA6">
      <w:pPr>
        <w:ind w:left="0"/>
      </w:pPr>
    </w:p>
    <w:p w14:paraId="72486525" w14:textId="77777777" w:rsidR="007B6BA6" w:rsidRDefault="00B24BCD" w:rsidP="00B02FD8">
      <w:pPr>
        <w:pStyle w:val="Heading3"/>
        <w:numPr>
          <w:ilvl w:val="0"/>
          <w:numId w:val="334"/>
        </w:numPr>
      </w:pPr>
      <w:bookmarkStart w:id="20" w:name="_Toc200716287"/>
      <w:r>
        <w:t>Participatory Governance</w:t>
      </w:r>
      <w:bookmarkEnd w:id="20"/>
    </w:p>
    <w:p w14:paraId="5E5D2AA9" w14:textId="073447C5" w:rsidR="007B6BA6" w:rsidRDefault="00B24BCD" w:rsidP="465DB817">
      <w:pPr>
        <w:numPr>
          <w:ilvl w:val="0"/>
          <w:numId w:val="378"/>
        </w:numPr>
        <w:pBdr>
          <w:top w:val="nil"/>
          <w:left w:val="nil"/>
          <w:bottom w:val="nil"/>
          <w:right w:val="nil"/>
          <w:between w:val="nil"/>
        </w:pBdr>
        <w:rPr>
          <w:color w:val="000000"/>
        </w:rPr>
      </w:pPr>
      <w:r>
        <w:t>In line with the California Education Code, t</w:t>
      </w:r>
      <w:r w:rsidRPr="465DB817">
        <w:rPr>
          <w:color w:val="000000" w:themeColor="text1"/>
        </w:rPr>
        <w:t xml:space="preserve">he Association shall consult with the </w:t>
      </w:r>
      <w:r w:rsidR="34ECDA86" w:rsidRPr="465DB817">
        <w:rPr>
          <w:color w:val="000000" w:themeColor="text1"/>
        </w:rPr>
        <w:t>BCSGA Advisor</w:t>
      </w:r>
      <w:r w:rsidRPr="465DB817">
        <w:rPr>
          <w:color w:val="000000" w:themeColor="text1"/>
        </w:rPr>
        <w:t xml:space="preserve"> on all matters that affect the students </w:t>
      </w:r>
      <w:r w:rsidR="37498BFA" w:rsidRPr="465DB817">
        <w:rPr>
          <w:color w:val="000000" w:themeColor="text1"/>
        </w:rPr>
        <w:t xml:space="preserve">at </w:t>
      </w:r>
      <w:r w:rsidRPr="465DB817">
        <w:rPr>
          <w:color w:val="000000" w:themeColor="text1"/>
        </w:rPr>
        <w:t>Bakersfield College.</w:t>
      </w:r>
    </w:p>
    <w:p w14:paraId="373A76BA" w14:textId="6D28FEB2" w:rsidR="007B6BA6" w:rsidRDefault="00B24BCD" w:rsidP="465DB817">
      <w:pPr>
        <w:numPr>
          <w:ilvl w:val="0"/>
          <w:numId w:val="378"/>
        </w:numPr>
        <w:pBdr>
          <w:top w:val="nil"/>
          <w:left w:val="nil"/>
          <w:bottom w:val="nil"/>
          <w:right w:val="nil"/>
          <w:between w:val="nil"/>
        </w:pBdr>
        <w:rPr>
          <w:color w:val="000000"/>
        </w:rPr>
      </w:pPr>
      <w:r w:rsidRPr="465DB817">
        <w:rPr>
          <w:color w:val="000000" w:themeColor="text1"/>
        </w:rPr>
        <w:t>The President shall notify the appropriate college or district employee to consult whenever it is believed that changes in college or district policy</w:t>
      </w:r>
      <w:r w:rsidR="408F7A5E" w:rsidRPr="465DB817">
        <w:rPr>
          <w:color w:val="000000" w:themeColor="text1"/>
        </w:rPr>
        <w:t xml:space="preserve"> and </w:t>
      </w:r>
      <w:r w:rsidRPr="465DB817">
        <w:rPr>
          <w:color w:val="000000" w:themeColor="text1"/>
        </w:rPr>
        <w:t xml:space="preserve">procedures will </w:t>
      </w:r>
      <w:r w:rsidR="28F25976" w:rsidRPr="465DB817">
        <w:rPr>
          <w:color w:val="000000" w:themeColor="text1"/>
        </w:rPr>
        <w:t>influence</w:t>
      </w:r>
      <w:r w:rsidRPr="465DB817">
        <w:rPr>
          <w:color w:val="000000" w:themeColor="text1"/>
        </w:rPr>
        <w:t xml:space="preserve"> students. </w:t>
      </w:r>
    </w:p>
    <w:p w14:paraId="58E99589" w14:textId="77777777" w:rsidR="007B6BA6" w:rsidRDefault="00B24BCD" w:rsidP="0030565C">
      <w:pPr>
        <w:numPr>
          <w:ilvl w:val="0"/>
          <w:numId w:val="378"/>
        </w:numPr>
        <w:pBdr>
          <w:top w:val="nil"/>
          <w:left w:val="nil"/>
          <w:bottom w:val="nil"/>
          <w:right w:val="nil"/>
          <w:between w:val="nil"/>
        </w:pBdr>
        <w:rPr>
          <w:color w:val="000000"/>
        </w:rPr>
      </w:pPr>
      <w:r>
        <w:rPr>
          <w:color w:val="000000"/>
        </w:rPr>
        <w:t>Matters having a significant effect on students include the following:</w:t>
      </w:r>
    </w:p>
    <w:p w14:paraId="141A8C0D" w14:textId="77777777" w:rsidR="007B6BA6" w:rsidRDefault="00B24BCD" w:rsidP="0030565C">
      <w:pPr>
        <w:numPr>
          <w:ilvl w:val="1"/>
          <w:numId w:val="378"/>
        </w:numPr>
        <w:pBdr>
          <w:top w:val="nil"/>
          <w:left w:val="nil"/>
          <w:bottom w:val="nil"/>
          <w:right w:val="nil"/>
          <w:between w:val="nil"/>
        </w:pBdr>
      </w:pPr>
      <w:r>
        <w:rPr>
          <w:color w:val="000000"/>
        </w:rPr>
        <w:t>Grading policies</w:t>
      </w:r>
    </w:p>
    <w:p w14:paraId="597B9C0C" w14:textId="77777777" w:rsidR="007B6BA6" w:rsidRDefault="00B24BCD" w:rsidP="0030565C">
      <w:pPr>
        <w:numPr>
          <w:ilvl w:val="1"/>
          <w:numId w:val="378"/>
        </w:numPr>
        <w:pBdr>
          <w:top w:val="nil"/>
          <w:left w:val="nil"/>
          <w:bottom w:val="nil"/>
          <w:right w:val="nil"/>
          <w:between w:val="nil"/>
        </w:pBdr>
      </w:pPr>
      <w:r>
        <w:rPr>
          <w:color w:val="000000"/>
        </w:rPr>
        <w:t>Student Conduct Code</w:t>
      </w:r>
    </w:p>
    <w:p w14:paraId="761E6394" w14:textId="77777777" w:rsidR="007B6BA6" w:rsidRDefault="00B24BCD" w:rsidP="0030565C">
      <w:pPr>
        <w:numPr>
          <w:ilvl w:val="1"/>
          <w:numId w:val="378"/>
        </w:numPr>
        <w:pBdr>
          <w:top w:val="nil"/>
          <w:left w:val="nil"/>
          <w:bottom w:val="nil"/>
          <w:right w:val="nil"/>
          <w:between w:val="nil"/>
        </w:pBdr>
      </w:pPr>
      <w:r>
        <w:rPr>
          <w:color w:val="000000"/>
        </w:rPr>
        <w:t>Academic disciplinary procedures</w:t>
      </w:r>
    </w:p>
    <w:p w14:paraId="06DF2233" w14:textId="77777777" w:rsidR="007B6BA6" w:rsidRDefault="00B24BCD" w:rsidP="0030565C">
      <w:pPr>
        <w:numPr>
          <w:ilvl w:val="1"/>
          <w:numId w:val="378"/>
        </w:numPr>
        <w:pBdr>
          <w:top w:val="nil"/>
          <w:left w:val="nil"/>
          <w:bottom w:val="nil"/>
          <w:right w:val="nil"/>
          <w:between w:val="nil"/>
        </w:pBdr>
      </w:pPr>
      <w:r>
        <w:rPr>
          <w:color w:val="000000"/>
        </w:rPr>
        <w:t>Curriculum development</w:t>
      </w:r>
    </w:p>
    <w:p w14:paraId="392FB4B4" w14:textId="77777777" w:rsidR="007B6BA6" w:rsidRDefault="00B24BCD" w:rsidP="0030565C">
      <w:pPr>
        <w:numPr>
          <w:ilvl w:val="1"/>
          <w:numId w:val="378"/>
        </w:numPr>
        <w:pBdr>
          <w:top w:val="nil"/>
          <w:left w:val="nil"/>
          <w:bottom w:val="nil"/>
          <w:right w:val="nil"/>
          <w:between w:val="nil"/>
        </w:pBdr>
      </w:pPr>
      <w:r>
        <w:rPr>
          <w:color w:val="000000"/>
        </w:rPr>
        <w:t>The initiation or discontinuance of courses or programs</w:t>
      </w:r>
    </w:p>
    <w:p w14:paraId="76341D60" w14:textId="77777777" w:rsidR="007B6BA6" w:rsidRDefault="00B24BCD" w:rsidP="0030565C">
      <w:pPr>
        <w:numPr>
          <w:ilvl w:val="1"/>
          <w:numId w:val="378"/>
        </w:numPr>
        <w:pBdr>
          <w:top w:val="nil"/>
          <w:left w:val="nil"/>
          <w:bottom w:val="nil"/>
          <w:right w:val="nil"/>
          <w:between w:val="nil"/>
        </w:pBdr>
      </w:pPr>
      <w:r>
        <w:rPr>
          <w:color w:val="000000"/>
        </w:rPr>
        <w:t>Processes for institutional planning and budget development</w:t>
      </w:r>
    </w:p>
    <w:p w14:paraId="4857F0B9" w14:textId="77777777" w:rsidR="007B6BA6" w:rsidRDefault="00B24BCD" w:rsidP="0030565C">
      <w:pPr>
        <w:numPr>
          <w:ilvl w:val="1"/>
          <w:numId w:val="378"/>
        </w:numPr>
        <w:pBdr>
          <w:top w:val="nil"/>
          <w:left w:val="nil"/>
          <w:bottom w:val="nil"/>
          <w:right w:val="nil"/>
          <w:between w:val="nil"/>
        </w:pBdr>
      </w:pPr>
      <w:r>
        <w:rPr>
          <w:color w:val="000000"/>
        </w:rPr>
        <w:t>Standards and policies regarding student preparation and success</w:t>
      </w:r>
    </w:p>
    <w:p w14:paraId="70BAC4FE" w14:textId="77777777" w:rsidR="007B6BA6" w:rsidRDefault="00B24BCD" w:rsidP="0030565C">
      <w:pPr>
        <w:numPr>
          <w:ilvl w:val="1"/>
          <w:numId w:val="378"/>
        </w:numPr>
        <w:pBdr>
          <w:top w:val="nil"/>
          <w:left w:val="nil"/>
          <w:bottom w:val="nil"/>
          <w:right w:val="nil"/>
          <w:between w:val="nil"/>
        </w:pBdr>
      </w:pPr>
      <w:r>
        <w:rPr>
          <w:color w:val="000000"/>
        </w:rPr>
        <w:t>Student services planning and development</w:t>
      </w:r>
    </w:p>
    <w:p w14:paraId="482431AB" w14:textId="77777777" w:rsidR="007B6BA6" w:rsidRDefault="00B24BCD" w:rsidP="0030565C">
      <w:pPr>
        <w:numPr>
          <w:ilvl w:val="1"/>
          <w:numId w:val="378"/>
        </w:numPr>
        <w:pBdr>
          <w:top w:val="nil"/>
          <w:left w:val="nil"/>
          <w:bottom w:val="nil"/>
          <w:right w:val="nil"/>
          <w:between w:val="nil"/>
        </w:pBdr>
      </w:pPr>
      <w:r>
        <w:rPr>
          <w:color w:val="000000"/>
        </w:rPr>
        <w:t>Student fees that are within the authority of the district to adopt and/or change</w:t>
      </w:r>
    </w:p>
    <w:p w14:paraId="2F924E74" w14:textId="77777777" w:rsidR="007B6BA6" w:rsidRDefault="00B24BCD" w:rsidP="0030565C">
      <w:pPr>
        <w:numPr>
          <w:ilvl w:val="1"/>
          <w:numId w:val="378"/>
        </w:numPr>
        <w:pBdr>
          <w:top w:val="nil"/>
          <w:left w:val="nil"/>
          <w:bottom w:val="nil"/>
          <w:right w:val="nil"/>
          <w:between w:val="nil"/>
        </w:pBdr>
      </w:pPr>
      <w:r>
        <w:rPr>
          <w:color w:val="000000"/>
        </w:rPr>
        <w:t xml:space="preserve">Any other college policy, procedure, or related matter that the College President determines will have a significant effect on students. </w:t>
      </w:r>
    </w:p>
    <w:p w14:paraId="1AD8901C" w14:textId="55B91954" w:rsidR="007B6BA6" w:rsidRDefault="00B24BCD" w:rsidP="465DB817">
      <w:pPr>
        <w:numPr>
          <w:ilvl w:val="0"/>
          <w:numId w:val="378"/>
        </w:numPr>
        <w:pBdr>
          <w:top w:val="nil"/>
          <w:left w:val="nil"/>
          <w:bottom w:val="nil"/>
          <w:right w:val="nil"/>
          <w:between w:val="nil"/>
        </w:pBdr>
      </w:pPr>
      <w:r w:rsidRPr="465DB817">
        <w:rPr>
          <w:color w:val="000000" w:themeColor="text1"/>
        </w:rPr>
        <w:t>BCSGA shall make every effort to include day and evening student representatives, as well as students</w:t>
      </w:r>
      <w:r w:rsidR="7826C19E" w:rsidRPr="465DB817">
        <w:rPr>
          <w:color w:val="000000" w:themeColor="text1"/>
        </w:rPr>
        <w:t xml:space="preserve"> from other BC campuses</w:t>
      </w:r>
      <w:r w:rsidRPr="465DB817">
        <w:rPr>
          <w:color w:val="000000" w:themeColor="text1"/>
        </w:rPr>
        <w:t>.</w:t>
      </w:r>
    </w:p>
    <w:p w14:paraId="011D3F18" w14:textId="77777777" w:rsidR="007B6BA6" w:rsidRDefault="007B6BA6">
      <w:pPr>
        <w:pBdr>
          <w:top w:val="nil"/>
          <w:left w:val="nil"/>
          <w:bottom w:val="nil"/>
          <w:right w:val="nil"/>
          <w:between w:val="nil"/>
        </w:pBdr>
        <w:ind w:left="0"/>
      </w:pPr>
    </w:p>
    <w:p w14:paraId="5A0A22AE" w14:textId="77777777" w:rsidR="007B6BA6" w:rsidRDefault="00B24BCD" w:rsidP="00B02FD8">
      <w:pPr>
        <w:pStyle w:val="Heading3"/>
        <w:numPr>
          <w:ilvl w:val="0"/>
          <w:numId w:val="334"/>
        </w:numPr>
      </w:pPr>
      <w:bookmarkStart w:id="21" w:name="_Toc200716288"/>
      <w:r>
        <w:t>Participatory Governance with Bakersfield College</w:t>
      </w:r>
      <w:bookmarkEnd w:id="21"/>
    </w:p>
    <w:p w14:paraId="51E1586F" w14:textId="77777777" w:rsidR="007B6BA6" w:rsidRDefault="00B24BCD" w:rsidP="0030565C">
      <w:pPr>
        <w:numPr>
          <w:ilvl w:val="0"/>
          <w:numId w:val="174"/>
        </w:numPr>
        <w:pBdr>
          <w:top w:val="nil"/>
          <w:left w:val="nil"/>
          <w:bottom w:val="nil"/>
          <w:right w:val="nil"/>
          <w:between w:val="nil"/>
        </w:pBdr>
      </w:pPr>
      <w:r>
        <w:rPr>
          <w:color w:val="000000"/>
        </w:rPr>
        <w:t xml:space="preserve">All Officers of the Association may serve on at least one (1) BC Participatory Governance Committee </w:t>
      </w:r>
    </w:p>
    <w:p w14:paraId="4D0A7CDB" w14:textId="505773FA" w:rsidR="007B6BA6" w:rsidRDefault="00B24BCD" w:rsidP="465DB817">
      <w:pPr>
        <w:numPr>
          <w:ilvl w:val="0"/>
          <w:numId w:val="174"/>
        </w:numPr>
        <w:pBdr>
          <w:top w:val="nil"/>
          <w:left w:val="nil"/>
          <w:bottom w:val="nil"/>
          <w:right w:val="nil"/>
          <w:between w:val="nil"/>
        </w:pBdr>
      </w:pPr>
      <w:r w:rsidRPr="465DB817">
        <w:rPr>
          <w:color w:val="000000" w:themeColor="text1"/>
        </w:rPr>
        <w:t xml:space="preserve">The </w:t>
      </w:r>
      <w:r w:rsidR="003112B7" w:rsidRPr="465DB817">
        <w:rPr>
          <w:color w:val="000000" w:themeColor="text1"/>
        </w:rPr>
        <w:t xml:space="preserve">BCSGA </w:t>
      </w:r>
      <w:r w:rsidRPr="465DB817">
        <w:rPr>
          <w:color w:val="000000" w:themeColor="text1"/>
        </w:rPr>
        <w:t xml:space="preserve">President must serve on the Bakersfield College’s College Council </w:t>
      </w:r>
    </w:p>
    <w:p w14:paraId="2664B1EE" w14:textId="77777777" w:rsidR="007B6BA6" w:rsidRDefault="00B24BCD" w:rsidP="0030565C">
      <w:pPr>
        <w:numPr>
          <w:ilvl w:val="0"/>
          <w:numId w:val="174"/>
        </w:numPr>
        <w:pBdr>
          <w:top w:val="nil"/>
          <w:left w:val="nil"/>
          <w:bottom w:val="nil"/>
          <w:right w:val="nil"/>
          <w:between w:val="nil"/>
        </w:pBdr>
      </w:pPr>
      <w:r>
        <w:rPr>
          <w:color w:val="000000"/>
        </w:rPr>
        <w:t>The Speaker pro-Tempore must serve on the Bakersfield College’s Academic Senate</w:t>
      </w:r>
    </w:p>
    <w:p w14:paraId="000ABF2C" w14:textId="456927E7" w:rsidR="007B6BA6" w:rsidRDefault="00B24BCD" w:rsidP="465DB817">
      <w:pPr>
        <w:numPr>
          <w:ilvl w:val="0"/>
          <w:numId w:val="174"/>
        </w:numPr>
        <w:pBdr>
          <w:top w:val="nil"/>
          <w:left w:val="nil"/>
          <w:bottom w:val="nil"/>
          <w:right w:val="nil"/>
          <w:between w:val="nil"/>
        </w:pBdr>
      </w:pPr>
      <w:r w:rsidRPr="465DB817">
        <w:rPr>
          <w:color w:val="000000" w:themeColor="text1"/>
        </w:rPr>
        <w:t>The Director of Finance must serve on the Bakersfield College</w:t>
      </w:r>
      <w:r w:rsidR="00FA330E" w:rsidRPr="465DB817">
        <w:rPr>
          <w:color w:val="000000" w:themeColor="text1"/>
        </w:rPr>
        <w:t xml:space="preserve"> or District</w:t>
      </w:r>
      <w:r w:rsidRPr="465DB817">
        <w:rPr>
          <w:color w:val="000000" w:themeColor="text1"/>
        </w:rPr>
        <w:t xml:space="preserve"> Budget Committee</w:t>
      </w:r>
      <w:r w:rsidR="4B1B998A" w:rsidRPr="465DB817">
        <w:rPr>
          <w:color w:val="000000" w:themeColor="text1"/>
        </w:rPr>
        <w:t>s</w:t>
      </w:r>
    </w:p>
    <w:p w14:paraId="3754A7F1" w14:textId="0A1F6C0A" w:rsidR="007B6BA6" w:rsidRDefault="00B24BCD" w:rsidP="465DB817">
      <w:pPr>
        <w:numPr>
          <w:ilvl w:val="0"/>
          <w:numId w:val="174"/>
        </w:numPr>
        <w:pBdr>
          <w:top w:val="nil"/>
          <w:left w:val="nil"/>
          <w:bottom w:val="nil"/>
          <w:right w:val="nil"/>
          <w:between w:val="nil"/>
        </w:pBdr>
      </w:pPr>
      <w:r w:rsidRPr="465DB817">
        <w:rPr>
          <w:color w:val="000000" w:themeColor="text1"/>
        </w:rPr>
        <w:t xml:space="preserve">The Director of Student Activities and the Director of Student Organizations must serve on the </w:t>
      </w:r>
      <w:r w:rsidR="00FA330E" w:rsidRPr="465DB817">
        <w:rPr>
          <w:color w:val="000000" w:themeColor="text1"/>
        </w:rPr>
        <w:t xml:space="preserve">BC </w:t>
      </w:r>
      <w:r w:rsidR="2770AAF4" w:rsidRPr="465DB817">
        <w:rPr>
          <w:color w:val="000000" w:themeColor="text1"/>
        </w:rPr>
        <w:t xml:space="preserve">Bakersfield College’s </w:t>
      </w:r>
      <w:r w:rsidRPr="465DB817">
        <w:rPr>
          <w:color w:val="000000" w:themeColor="text1"/>
        </w:rPr>
        <w:t xml:space="preserve">Commencement Committee </w:t>
      </w:r>
    </w:p>
    <w:p w14:paraId="45BBA1CB" w14:textId="448BFE00" w:rsidR="007B6BA6" w:rsidRDefault="00B24BCD" w:rsidP="465DB817">
      <w:pPr>
        <w:numPr>
          <w:ilvl w:val="0"/>
          <w:numId w:val="174"/>
        </w:numPr>
        <w:pBdr>
          <w:top w:val="nil"/>
          <w:left w:val="nil"/>
          <w:bottom w:val="nil"/>
          <w:right w:val="nil"/>
          <w:between w:val="nil"/>
        </w:pBdr>
      </w:pPr>
      <w:r w:rsidRPr="465DB817">
        <w:rPr>
          <w:color w:val="000000" w:themeColor="text1"/>
        </w:rPr>
        <w:t xml:space="preserve">The </w:t>
      </w:r>
      <w:r w:rsidR="003112B7" w:rsidRPr="465DB817">
        <w:rPr>
          <w:color w:val="000000" w:themeColor="text1"/>
        </w:rPr>
        <w:t xml:space="preserve">BCSGA </w:t>
      </w:r>
      <w:r w:rsidRPr="465DB817">
        <w:rPr>
          <w:color w:val="000000" w:themeColor="text1"/>
        </w:rPr>
        <w:t>President shall appoint any currently enrolled student or Officers to all college-wide Participatory Governance committees.</w:t>
      </w:r>
    </w:p>
    <w:p w14:paraId="4A3AB6AC" w14:textId="675D2662" w:rsidR="007B6BA6" w:rsidRDefault="00B24BCD" w:rsidP="0030565C">
      <w:pPr>
        <w:numPr>
          <w:ilvl w:val="0"/>
          <w:numId w:val="174"/>
        </w:numPr>
        <w:pBdr>
          <w:top w:val="nil"/>
          <w:left w:val="nil"/>
          <w:bottom w:val="nil"/>
          <w:right w:val="nil"/>
          <w:between w:val="nil"/>
        </w:pBdr>
      </w:pPr>
      <w:r>
        <w:rPr>
          <w:color w:val="000000"/>
        </w:rPr>
        <w:t xml:space="preserve">All college-wide participatory governance committee appointments shall submit both written and oral </w:t>
      </w:r>
      <w:proofErr w:type="gramStart"/>
      <w:r>
        <w:rPr>
          <w:color w:val="000000"/>
        </w:rPr>
        <w:t>report</w:t>
      </w:r>
      <w:proofErr w:type="gramEnd"/>
      <w:r>
        <w:rPr>
          <w:color w:val="000000"/>
        </w:rPr>
        <w:t xml:space="preserve"> during the Senate meeting following said committee meeting.</w:t>
      </w:r>
      <w:r>
        <w:br w:type="page"/>
      </w:r>
    </w:p>
    <w:p w14:paraId="497EBABA" w14:textId="77777777" w:rsidR="007B6BA6" w:rsidRDefault="00B24BCD" w:rsidP="002E0345">
      <w:pPr>
        <w:pStyle w:val="Heading2"/>
        <w:numPr>
          <w:ilvl w:val="0"/>
          <w:numId w:val="250"/>
        </w:numPr>
      </w:pPr>
      <w:bookmarkStart w:id="22" w:name="_Toc200716289"/>
      <w:r>
        <w:t>Town Hall Meetings</w:t>
      </w:r>
      <w:bookmarkEnd w:id="22"/>
    </w:p>
    <w:p w14:paraId="1DCE4E09" w14:textId="77777777" w:rsidR="007B6BA6" w:rsidRDefault="00B24BCD" w:rsidP="00B02FD8">
      <w:pPr>
        <w:pStyle w:val="Heading3"/>
        <w:numPr>
          <w:ilvl w:val="0"/>
          <w:numId w:val="63"/>
        </w:numPr>
      </w:pPr>
      <w:bookmarkStart w:id="23" w:name="_Toc200716290"/>
      <w:r>
        <w:t>Purpose</w:t>
      </w:r>
      <w:bookmarkEnd w:id="23"/>
    </w:p>
    <w:p w14:paraId="0E94684B" w14:textId="5C527909" w:rsidR="007B6BA6" w:rsidRDefault="00B24BCD" w:rsidP="520012EB">
      <w:pPr>
        <w:numPr>
          <w:ilvl w:val="0"/>
          <w:numId w:val="122"/>
        </w:numPr>
        <w:pBdr>
          <w:top w:val="nil"/>
          <w:left w:val="nil"/>
          <w:bottom w:val="nil"/>
          <w:right w:val="nil"/>
          <w:between w:val="nil"/>
        </w:pBdr>
        <w:rPr>
          <w:color w:val="000000"/>
        </w:rPr>
      </w:pPr>
      <w:r w:rsidRPr="520012EB">
        <w:rPr>
          <w:color w:val="000000" w:themeColor="text1"/>
        </w:rPr>
        <w:t xml:space="preserve">Town </w:t>
      </w:r>
      <w:r w:rsidR="4FC9EF81" w:rsidRPr="520012EB">
        <w:rPr>
          <w:color w:val="000000" w:themeColor="text1"/>
        </w:rPr>
        <w:t>H</w:t>
      </w:r>
      <w:r w:rsidRPr="520012EB">
        <w:rPr>
          <w:color w:val="000000" w:themeColor="text1"/>
        </w:rPr>
        <w:t xml:space="preserve">all meetings </w:t>
      </w:r>
      <w:r w:rsidR="7F4029E4" w:rsidRPr="520012EB">
        <w:rPr>
          <w:color w:val="000000" w:themeColor="text1"/>
        </w:rPr>
        <w:t>are</w:t>
      </w:r>
      <w:r w:rsidRPr="520012EB">
        <w:rPr>
          <w:color w:val="000000" w:themeColor="text1"/>
        </w:rPr>
        <w:t xml:space="preserve"> </w:t>
      </w:r>
      <w:r w:rsidR="7E49C740" w:rsidRPr="520012EB">
        <w:rPr>
          <w:color w:val="000000" w:themeColor="text1"/>
        </w:rPr>
        <w:t>a</w:t>
      </w:r>
      <w:r w:rsidRPr="520012EB">
        <w:rPr>
          <w:color w:val="000000" w:themeColor="text1"/>
        </w:rPr>
        <w:t xml:space="preserve"> way for Officers to meet with their constituents. </w:t>
      </w:r>
    </w:p>
    <w:p w14:paraId="6E71C17C" w14:textId="77777777" w:rsidR="007B6BA6" w:rsidRDefault="00B24BCD" w:rsidP="0030565C">
      <w:pPr>
        <w:numPr>
          <w:ilvl w:val="0"/>
          <w:numId w:val="122"/>
        </w:numPr>
        <w:pBdr>
          <w:top w:val="nil"/>
          <w:left w:val="nil"/>
          <w:bottom w:val="nil"/>
          <w:right w:val="nil"/>
          <w:between w:val="nil"/>
        </w:pBdr>
        <w:rPr>
          <w:color w:val="000000"/>
        </w:rPr>
      </w:pPr>
      <w:r>
        <w:rPr>
          <w:color w:val="000000"/>
        </w:rPr>
        <w:t xml:space="preserve">Either to hear from them directly on topics of interest or to discuss specific upcoming legislation or regulation, it is vital to the Association that Officers </w:t>
      </w:r>
      <w:proofErr w:type="gramStart"/>
      <w:r>
        <w:rPr>
          <w:color w:val="000000"/>
        </w:rPr>
        <w:t>are able to</w:t>
      </w:r>
      <w:proofErr w:type="gramEnd"/>
      <w:r>
        <w:rPr>
          <w:color w:val="000000"/>
        </w:rPr>
        <w:t xml:space="preserve"> provide a forum for other students to communicate with them. </w:t>
      </w:r>
    </w:p>
    <w:p w14:paraId="1D18B3C0" w14:textId="25730A60" w:rsidR="007B6BA6" w:rsidRDefault="00B24BCD" w:rsidP="465DB817">
      <w:pPr>
        <w:numPr>
          <w:ilvl w:val="0"/>
          <w:numId w:val="122"/>
        </w:numPr>
        <w:pBdr>
          <w:top w:val="nil"/>
          <w:left w:val="nil"/>
          <w:bottom w:val="nil"/>
          <w:right w:val="nil"/>
          <w:between w:val="nil"/>
        </w:pBdr>
        <w:rPr>
          <w:color w:val="000000"/>
        </w:rPr>
      </w:pPr>
      <w:r w:rsidRPr="465DB817">
        <w:rPr>
          <w:color w:val="000000" w:themeColor="text1"/>
        </w:rPr>
        <w:t xml:space="preserve">Town </w:t>
      </w:r>
      <w:r w:rsidR="004D283B">
        <w:rPr>
          <w:color w:val="000000" w:themeColor="text1"/>
        </w:rPr>
        <w:t>Halls</w:t>
      </w:r>
      <w:r w:rsidRPr="465DB817">
        <w:rPr>
          <w:color w:val="000000" w:themeColor="text1"/>
        </w:rPr>
        <w:t xml:space="preserve"> are not a place for organizing protests and active debates. </w:t>
      </w:r>
    </w:p>
    <w:p w14:paraId="57B49069" w14:textId="77777777" w:rsidR="007B6BA6" w:rsidRDefault="007B6BA6">
      <w:pPr>
        <w:pBdr>
          <w:top w:val="nil"/>
          <w:left w:val="nil"/>
          <w:bottom w:val="nil"/>
          <w:right w:val="nil"/>
          <w:between w:val="nil"/>
        </w:pBdr>
        <w:ind w:firstLine="720"/>
        <w:rPr>
          <w:color w:val="000000"/>
        </w:rPr>
      </w:pPr>
    </w:p>
    <w:p w14:paraId="4514E6CF" w14:textId="77777777" w:rsidR="007B6BA6" w:rsidRDefault="00B24BCD" w:rsidP="00B02FD8">
      <w:pPr>
        <w:pStyle w:val="Heading3"/>
        <w:numPr>
          <w:ilvl w:val="0"/>
          <w:numId w:val="63"/>
        </w:numPr>
      </w:pPr>
      <w:bookmarkStart w:id="24" w:name="_Toc200716291"/>
      <w:r>
        <w:t>Town Hall Meetings</w:t>
      </w:r>
      <w:bookmarkEnd w:id="24"/>
    </w:p>
    <w:p w14:paraId="4DE764CC" w14:textId="3E9CFBDD" w:rsidR="007B6BA6" w:rsidRDefault="00B24BCD" w:rsidP="0030565C">
      <w:pPr>
        <w:numPr>
          <w:ilvl w:val="0"/>
          <w:numId w:val="157"/>
        </w:numPr>
        <w:pBdr>
          <w:top w:val="nil"/>
          <w:left w:val="nil"/>
          <w:bottom w:val="nil"/>
          <w:right w:val="nil"/>
          <w:between w:val="nil"/>
        </w:pBdr>
        <w:rPr>
          <w:color w:val="000000"/>
        </w:rPr>
      </w:pPr>
      <w:r>
        <w:rPr>
          <w:color w:val="000000"/>
        </w:rPr>
        <w:t xml:space="preserve">Town Hall Meetings may be presented to </w:t>
      </w:r>
      <w:r w:rsidR="001324F0">
        <w:rPr>
          <w:color w:val="000000"/>
        </w:rPr>
        <w:t>s</w:t>
      </w:r>
      <w:r>
        <w:rPr>
          <w:color w:val="000000"/>
        </w:rPr>
        <w:t xml:space="preserve">tudents with any title deemed necessary and appropriate by the Presiding Officer. </w:t>
      </w:r>
    </w:p>
    <w:p w14:paraId="4112B888" w14:textId="5D499250" w:rsidR="007B6BA6" w:rsidRDefault="00B24BCD" w:rsidP="465DB817">
      <w:pPr>
        <w:numPr>
          <w:ilvl w:val="0"/>
          <w:numId w:val="157"/>
        </w:numPr>
        <w:pBdr>
          <w:top w:val="nil"/>
          <w:left w:val="nil"/>
          <w:bottom w:val="nil"/>
          <w:right w:val="nil"/>
          <w:between w:val="nil"/>
        </w:pBdr>
        <w:rPr>
          <w:color w:val="000000"/>
        </w:rPr>
      </w:pPr>
      <w:r w:rsidRPr="465DB817">
        <w:rPr>
          <w:color w:val="000000" w:themeColor="text1"/>
        </w:rPr>
        <w:t xml:space="preserve">Town Hall Meetings shall be presented in a formal manner at the discretion of the Presiding Officer for the purpose of constituents </w:t>
      </w:r>
      <w:r w:rsidR="58C1B26A" w:rsidRPr="465DB817">
        <w:rPr>
          <w:color w:val="000000" w:themeColor="text1"/>
        </w:rPr>
        <w:t>meeting</w:t>
      </w:r>
      <w:r w:rsidRPr="465DB817">
        <w:rPr>
          <w:color w:val="000000" w:themeColor="text1"/>
        </w:rPr>
        <w:t xml:space="preserve">, </w:t>
      </w:r>
      <w:r w:rsidR="32A7267E" w:rsidRPr="465DB817">
        <w:rPr>
          <w:color w:val="000000" w:themeColor="text1"/>
        </w:rPr>
        <w:t>requesting</w:t>
      </w:r>
      <w:r w:rsidRPr="465DB817">
        <w:rPr>
          <w:color w:val="000000" w:themeColor="text1"/>
        </w:rPr>
        <w:t xml:space="preserve"> information from, and </w:t>
      </w:r>
      <w:proofErr w:type="gramStart"/>
      <w:r w:rsidRPr="465DB817">
        <w:rPr>
          <w:color w:val="000000" w:themeColor="text1"/>
        </w:rPr>
        <w:t>express</w:t>
      </w:r>
      <w:proofErr w:type="gramEnd"/>
      <w:r w:rsidRPr="465DB817">
        <w:rPr>
          <w:color w:val="000000" w:themeColor="text1"/>
        </w:rPr>
        <w:t xml:space="preserve"> campus concerns to their Officers.</w:t>
      </w:r>
    </w:p>
    <w:p w14:paraId="063E0BC2" w14:textId="77777777" w:rsidR="007B6BA6" w:rsidRDefault="00B24BCD" w:rsidP="520012EB">
      <w:pPr>
        <w:numPr>
          <w:ilvl w:val="0"/>
          <w:numId w:val="157"/>
        </w:numPr>
        <w:pBdr>
          <w:top w:val="nil"/>
          <w:left w:val="nil"/>
          <w:bottom w:val="nil"/>
          <w:right w:val="nil"/>
          <w:between w:val="nil"/>
        </w:pBdr>
        <w:rPr>
          <w:color w:val="000000"/>
        </w:rPr>
      </w:pPr>
      <w:r w:rsidRPr="520012EB">
        <w:rPr>
          <w:color w:val="000000" w:themeColor="text1"/>
        </w:rPr>
        <w:t>Town Hall Meetings shall be hosted a minimum of on</w:t>
      </w:r>
      <w:r w:rsidR="001324F0" w:rsidRPr="520012EB">
        <w:rPr>
          <w:color w:val="000000" w:themeColor="text1"/>
        </w:rPr>
        <w:t>c</w:t>
      </w:r>
      <w:r w:rsidRPr="520012EB">
        <w:rPr>
          <w:color w:val="000000" w:themeColor="text1"/>
        </w:rPr>
        <w:t xml:space="preserve">e per semester (Fall and Spring) and at least held for one hour during </w:t>
      </w:r>
      <w:proofErr w:type="gramStart"/>
      <w:r w:rsidRPr="520012EB">
        <w:rPr>
          <w:color w:val="000000" w:themeColor="text1"/>
        </w:rPr>
        <w:t>a peak</w:t>
      </w:r>
      <w:proofErr w:type="gramEnd"/>
      <w:r w:rsidRPr="520012EB">
        <w:rPr>
          <w:color w:val="000000" w:themeColor="text1"/>
        </w:rPr>
        <w:t xml:space="preserve"> time of </w:t>
      </w:r>
      <w:r>
        <w:t>s</w:t>
      </w:r>
      <w:r w:rsidRPr="520012EB">
        <w:rPr>
          <w:color w:val="000000" w:themeColor="text1"/>
        </w:rPr>
        <w:t xml:space="preserve">tudent involvement. </w:t>
      </w:r>
    </w:p>
    <w:p w14:paraId="1555B67E" w14:textId="77777777" w:rsidR="007B6BA6" w:rsidRDefault="007B6BA6">
      <w:pPr>
        <w:ind w:left="0"/>
      </w:pPr>
    </w:p>
    <w:p w14:paraId="1446CF46" w14:textId="77777777" w:rsidR="007B6BA6" w:rsidRDefault="00B24BCD" w:rsidP="00B02FD8">
      <w:pPr>
        <w:pStyle w:val="Heading3"/>
        <w:numPr>
          <w:ilvl w:val="0"/>
          <w:numId w:val="63"/>
        </w:numPr>
      </w:pPr>
      <w:bookmarkStart w:id="25" w:name="_Toc200716292"/>
      <w:r>
        <w:t>Presiding Officer</w:t>
      </w:r>
      <w:bookmarkEnd w:id="25"/>
      <w:r>
        <w:t xml:space="preserve"> </w:t>
      </w:r>
    </w:p>
    <w:p w14:paraId="7B8A7F8D" w14:textId="77777777" w:rsidR="007B6BA6" w:rsidRDefault="00B24BCD" w:rsidP="0030565C">
      <w:pPr>
        <w:numPr>
          <w:ilvl w:val="0"/>
          <w:numId w:val="77"/>
        </w:numPr>
        <w:pBdr>
          <w:top w:val="nil"/>
          <w:left w:val="nil"/>
          <w:bottom w:val="nil"/>
          <w:right w:val="nil"/>
          <w:between w:val="nil"/>
        </w:pBdr>
        <w:rPr>
          <w:color w:val="000000"/>
        </w:rPr>
      </w:pPr>
      <w:r>
        <w:rPr>
          <w:color w:val="000000"/>
        </w:rPr>
        <w:t>The Presiding Officer of each Town Hall Meeting shall be the President.</w:t>
      </w:r>
    </w:p>
    <w:p w14:paraId="0B4C3D3C" w14:textId="77777777" w:rsidR="007B6BA6" w:rsidRDefault="00B24BCD" w:rsidP="0030565C">
      <w:pPr>
        <w:numPr>
          <w:ilvl w:val="0"/>
          <w:numId w:val="77"/>
        </w:numPr>
        <w:pBdr>
          <w:top w:val="nil"/>
          <w:left w:val="nil"/>
          <w:bottom w:val="nil"/>
          <w:right w:val="nil"/>
          <w:between w:val="nil"/>
        </w:pBdr>
        <w:rPr>
          <w:color w:val="000000"/>
        </w:rPr>
      </w:pPr>
      <w:r>
        <w:rPr>
          <w:color w:val="000000"/>
        </w:rPr>
        <w:t>The President may delegate this duty to another Officer, who is deemed fit to hold such responsibility to conduct the meeting.</w:t>
      </w:r>
    </w:p>
    <w:p w14:paraId="06D5E7C3" w14:textId="77777777" w:rsidR="007B6BA6" w:rsidRDefault="007B6BA6">
      <w:pPr>
        <w:ind w:left="0"/>
      </w:pPr>
    </w:p>
    <w:p w14:paraId="5728E9D2" w14:textId="77777777" w:rsidR="007B6BA6" w:rsidRDefault="00B24BCD" w:rsidP="00B02FD8">
      <w:pPr>
        <w:pStyle w:val="Heading3"/>
        <w:numPr>
          <w:ilvl w:val="0"/>
          <w:numId w:val="63"/>
        </w:numPr>
      </w:pPr>
      <w:bookmarkStart w:id="26" w:name="_Toc200716293"/>
      <w:r>
        <w:t>Attendance</w:t>
      </w:r>
      <w:bookmarkEnd w:id="26"/>
    </w:p>
    <w:p w14:paraId="579F1027" w14:textId="6A338B05" w:rsidR="007B6BA6" w:rsidRDefault="00B24BCD" w:rsidP="465DB817">
      <w:pPr>
        <w:numPr>
          <w:ilvl w:val="0"/>
          <w:numId w:val="186"/>
        </w:numPr>
        <w:pBdr>
          <w:top w:val="nil"/>
          <w:left w:val="nil"/>
          <w:bottom w:val="nil"/>
          <w:right w:val="nil"/>
          <w:between w:val="nil"/>
        </w:pBdr>
        <w:rPr>
          <w:color w:val="000000"/>
        </w:rPr>
      </w:pPr>
      <w:r w:rsidRPr="465DB817">
        <w:rPr>
          <w:color w:val="000000" w:themeColor="text1"/>
        </w:rPr>
        <w:t xml:space="preserve">All Officers are required to attend at least one </w:t>
      </w:r>
      <w:r w:rsidR="3B1B7771" w:rsidRPr="465DB817">
        <w:rPr>
          <w:color w:val="000000" w:themeColor="text1"/>
        </w:rPr>
        <w:t>T</w:t>
      </w:r>
      <w:r w:rsidRPr="465DB817">
        <w:rPr>
          <w:color w:val="000000" w:themeColor="text1"/>
        </w:rPr>
        <w:t xml:space="preserve">own </w:t>
      </w:r>
      <w:r w:rsidR="3B7400C7" w:rsidRPr="465DB817">
        <w:rPr>
          <w:color w:val="000000" w:themeColor="text1"/>
        </w:rPr>
        <w:t>H</w:t>
      </w:r>
      <w:r w:rsidRPr="465DB817">
        <w:rPr>
          <w:color w:val="000000" w:themeColor="text1"/>
        </w:rPr>
        <w:t>all meeting per term in office.</w:t>
      </w:r>
    </w:p>
    <w:p w14:paraId="0C3B9378" w14:textId="77777777" w:rsidR="007B6BA6" w:rsidRDefault="00B24BCD" w:rsidP="0030565C">
      <w:pPr>
        <w:numPr>
          <w:ilvl w:val="0"/>
          <w:numId w:val="186"/>
        </w:numPr>
        <w:pBdr>
          <w:top w:val="nil"/>
          <w:left w:val="nil"/>
          <w:bottom w:val="nil"/>
          <w:right w:val="nil"/>
          <w:between w:val="nil"/>
        </w:pBdr>
        <w:rPr>
          <w:color w:val="000000"/>
        </w:rPr>
      </w:pPr>
      <w:r>
        <w:rPr>
          <w:color w:val="000000"/>
        </w:rPr>
        <w:t>Attendance is recorded by the Presiding Officer and submitted to the Secretary and Parliamentarian.</w:t>
      </w:r>
    </w:p>
    <w:p w14:paraId="64951A43" w14:textId="77777777" w:rsidR="007B6BA6" w:rsidRDefault="007B6BA6"/>
    <w:p w14:paraId="471D7AF8" w14:textId="77777777" w:rsidR="007B6BA6" w:rsidRDefault="007B6BA6">
      <w:pPr>
        <w:spacing w:after="200" w:line="276" w:lineRule="auto"/>
        <w:ind w:left="0"/>
        <w:rPr>
          <w:b/>
          <w:smallCaps/>
          <w:sz w:val="28"/>
          <w:szCs w:val="28"/>
        </w:rPr>
      </w:pPr>
    </w:p>
    <w:p w14:paraId="510354E2" w14:textId="77777777" w:rsidR="007B6BA6" w:rsidRDefault="00B24BCD">
      <w:pPr>
        <w:spacing w:after="200" w:line="276" w:lineRule="auto"/>
        <w:ind w:left="0"/>
        <w:rPr>
          <w:b/>
          <w:smallCaps/>
          <w:sz w:val="28"/>
          <w:szCs w:val="28"/>
        </w:rPr>
      </w:pPr>
      <w:r>
        <w:br w:type="page"/>
      </w:r>
    </w:p>
    <w:p w14:paraId="07DC454F" w14:textId="77777777" w:rsidR="007B6BA6" w:rsidRDefault="00B24BCD" w:rsidP="002E0345">
      <w:pPr>
        <w:pStyle w:val="Heading2"/>
        <w:numPr>
          <w:ilvl w:val="0"/>
          <w:numId w:val="250"/>
        </w:numPr>
      </w:pPr>
      <w:bookmarkStart w:id="27" w:name="_Toc200716294"/>
      <w:r>
        <w:t>Meetings within the Association</w:t>
      </w:r>
      <w:bookmarkEnd w:id="27"/>
    </w:p>
    <w:p w14:paraId="285BAE0F" w14:textId="77777777" w:rsidR="007B6BA6" w:rsidRDefault="00B24BCD" w:rsidP="00B02FD8">
      <w:pPr>
        <w:pStyle w:val="Heading3"/>
        <w:numPr>
          <w:ilvl w:val="0"/>
          <w:numId w:val="260"/>
        </w:numPr>
      </w:pPr>
      <w:bookmarkStart w:id="28" w:name="_Toc200716295"/>
      <w:r>
        <w:t>Purpose</w:t>
      </w:r>
      <w:bookmarkEnd w:id="28"/>
    </w:p>
    <w:p w14:paraId="60313E6E" w14:textId="77777777" w:rsidR="007B6BA6" w:rsidRDefault="00B24BCD">
      <w:pPr>
        <w:numPr>
          <w:ilvl w:val="0"/>
          <w:numId w:val="11"/>
        </w:numPr>
      </w:pPr>
      <w:r>
        <w:t xml:space="preserve">The purpose is to provide a definite course of action for </w:t>
      </w:r>
      <w:proofErr w:type="gramStart"/>
      <w:r>
        <w:t>the production</w:t>
      </w:r>
      <w:proofErr w:type="gramEnd"/>
      <w:r>
        <w:t>, filing, and retrieval of public documents produced by all Association meetings.</w:t>
      </w:r>
    </w:p>
    <w:p w14:paraId="5C34D8A7" w14:textId="77777777" w:rsidR="007B6BA6" w:rsidRDefault="007B6BA6">
      <w:pPr>
        <w:ind w:left="0"/>
      </w:pPr>
    </w:p>
    <w:p w14:paraId="72685E93" w14:textId="77777777" w:rsidR="007B6BA6" w:rsidRDefault="00B24BCD" w:rsidP="00B02FD8">
      <w:pPr>
        <w:pStyle w:val="Heading3"/>
        <w:numPr>
          <w:ilvl w:val="0"/>
          <w:numId w:val="260"/>
        </w:numPr>
      </w:pPr>
      <w:bookmarkStart w:id="29" w:name="_Toc200716296"/>
      <w:r>
        <w:t>Location</w:t>
      </w:r>
      <w:bookmarkEnd w:id="29"/>
    </w:p>
    <w:p w14:paraId="29011A6D" w14:textId="27771F8F" w:rsidR="007B6BA6" w:rsidRDefault="00B24BCD" w:rsidP="0030565C">
      <w:pPr>
        <w:numPr>
          <w:ilvl w:val="0"/>
          <w:numId w:val="362"/>
        </w:numPr>
        <w:pBdr>
          <w:top w:val="nil"/>
          <w:left w:val="nil"/>
          <w:bottom w:val="nil"/>
          <w:right w:val="nil"/>
          <w:between w:val="nil"/>
        </w:pBdr>
      </w:pPr>
      <w:r>
        <w:t>The Boardroom within the Bakersfield College’s Campus Center shall be the primary location for Association meetings.</w:t>
      </w:r>
    </w:p>
    <w:p w14:paraId="2A5F862A" w14:textId="67484AD2" w:rsidR="007B6BA6" w:rsidRDefault="00B24BCD" w:rsidP="0030565C">
      <w:pPr>
        <w:numPr>
          <w:ilvl w:val="0"/>
          <w:numId w:val="362"/>
        </w:numPr>
      </w:pPr>
      <w:r>
        <w:t xml:space="preserve">When not available, the location shall be determined by the </w:t>
      </w:r>
      <w:r w:rsidR="29A828FB">
        <w:t>P</w:t>
      </w:r>
      <w:r>
        <w:t xml:space="preserve">residing </w:t>
      </w:r>
      <w:r w:rsidR="0B70EA43">
        <w:t>O</w:t>
      </w:r>
      <w:r>
        <w:t xml:space="preserve">fficer of the meeting. </w:t>
      </w:r>
    </w:p>
    <w:p w14:paraId="2DAAC66F" w14:textId="5B6B3DF1" w:rsidR="007B6BA6" w:rsidRDefault="00B24BCD" w:rsidP="0030565C">
      <w:pPr>
        <w:numPr>
          <w:ilvl w:val="0"/>
          <w:numId w:val="362"/>
        </w:numPr>
      </w:pPr>
      <w:r>
        <w:t>All meetings of the Association must be held within the Bakersfield College propert</w:t>
      </w:r>
      <w:r w:rsidR="264FF8D0">
        <w:t>ies</w:t>
      </w:r>
      <w:r>
        <w:t xml:space="preserve">. </w:t>
      </w:r>
    </w:p>
    <w:p w14:paraId="0B8B6D9D" w14:textId="77777777" w:rsidR="007B6BA6" w:rsidRDefault="007B6BA6">
      <w:pPr>
        <w:ind w:left="0"/>
      </w:pPr>
    </w:p>
    <w:p w14:paraId="7EF8D8FA" w14:textId="77777777" w:rsidR="007B6BA6" w:rsidRDefault="00B24BCD" w:rsidP="00B02FD8">
      <w:pPr>
        <w:pStyle w:val="Heading3"/>
        <w:numPr>
          <w:ilvl w:val="0"/>
          <w:numId w:val="260"/>
        </w:numPr>
      </w:pPr>
      <w:bookmarkStart w:id="30" w:name="_Toc200716297"/>
      <w:r>
        <w:t>Meetings of the Association</w:t>
      </w:r>
      <w:bookmarkEnd w:id="30"/>
      <w:r>
        <w:t xml:space="preserve"> </w:t>
      </w:r>
    </w:p>
    <w:p w14:paraId="2BA8F0D3" w14:textId="4B17B269" w:rsidR="007B6BA6" w:rsidRDefault="00B24BCD" w:rsidP="0030565C">
      <w:pPr>
        <w:numPr>
          <w:ilvl w:val="0"/>
          <w:numId w:val="363"/>
        </w:numPr>
      </w:pPr>
      <w:r>
        <w:t xml:space="preserve">Action taken at any meeting is not considered legal unless </w:t>
      </w:r>
      <w:r w:rsidR="1106F08F">
        <w:t xml:space="preserve">a </w:t>
      </w:r>
      <w:r>
        <w:t>simple majority of voting members of the governing body and the BCSGA Advisor, or designee, are present, unless otherwise stipulated by the BCSGA Constitution or COBRA.</w:t>
      </w:r>
    </w:p>
    <w:p w14:paraId="0B2B87D4" w14:textId="77777777" w:rsidR="007B6BA6" w:rsidRDefault="00B24BCD" w:rsidP="0030565C">
      <w:pPr>
        <w:numPr>
          <w:ilvl w:val="0"/>
          <w:numId w:val="363"/>
        </w:numPr>
      </w:pPr>
      <w:r>
        <w:t>Minutes shall be taken at each meeting and shall include the name of the advisor, members present or absent, public forum speakers, the date, time, and the location of the meeting.</w:t>
      </w:r>
    </w:p>
    <w:p w14:paraId="200673D5" w14:textId="77777777" w:rsidR="007B6BA6" w:rsidRDefault="00B24BCD" w:rsidP="0030565C">
      <w:pPr>
        <w:numPr>
          <w:ilvl w:val="0"/>
          <w:numId w:val="363"/>
        </w:numPr>
      </w:pPr>
      <w:r>
        <w:t>The Association is governed by:</w:t>
      </w:r>
    </w:p>
    <w:p w14:paraId="3296857A" w14:textId="77777777" w:rsidR="007B6BA6" w:rsidRDefault="00B24BCD" w:rsidP="0030565C">
      <w:pPr>
        <w:numPr>
          <w:ilvl w:val="1"/>
          <w:numId w:val="363"/>
        </w:numPr>
      </w:pPr>
      <w:r>
        <w:t>Federal, State, and local laws</w:t>
      </w:r>
    </w:p>
    <w:p w14:paraId="538B5DA7" w14:textId="77777777" w:rsidR="007B6BA6" w:rsidRDefault="00B24BCD" w:rsidP="0030565C">
      <w:pPr>
        <w:numPr>
          <w:ilvl w:val="1"/>
          <w:numId w:val="363"/>
        </w:numPr>
      </w:pPr>
      <w:r>
        <w:t>The California Education Code</w:t>
      </w:r>
    </w:p>
    <w:p w14:paraId="2494C2AF" w14:textId="77777777" w:rsidR="007B6BA6" w:rsidRDefault="00B24BCD" w:rsidP="0030565C">
      <w:pPr>
        <w:numPr>
          <w:ilvl w:val="1"/>
          <w:numId w:val="363"/>
        </w:numPr>
      </w:pPr>
      <w:r>
        <w:t>The Ralph M. Brown Act</w:t>
      </w:r>
    </w:p>
    <w:p w14:paraId="79FD8671" w14:textId="6546C578" w:rsidR="007B6BA6" w:rsidRDefault="00B24BCD" w:rsidP="0030565C">
      <w:pPr>
        <w:numPr>
          <w:ilvl w:val="1"/>
          <w:numId w:val="363"/>
        </w:numPr>
      </w:pPr>
      <w:r>
        <w:t>Kern Community College District Board Policies</w:t>
      </w:r>
      <w:r w:rsidR="7474CAFB">
        <w:t xml:space="preserve"> and Administrative Procedures</w:t>
      </w:r>
    </w:p>
    <w:p w14:paraId="0E1B9936" w14:textId="77777777" w:rsidR="007B6BA6" w:rsidRDefault="00B24BCD" w:rsidP="0030565C">
      <w:pPr>
        <w:numPr>
          <w:ilvl w:val="1"/>
          <w:numId w:val="363"/>
        </w:numPr>
      </w:pPr>
      <w:r>
        <w:t>Bakersfield College Rules and Regulations</w:t>
      </w:r>
    </w:p>
    <w:p w14:paraId="53D15F58" w14:textId="77777777" w:rsidR="007B6BA6" w:rsidRDefault="00B24BCD" w:rsidP="0030565C">
      <w:pPr>
        <w:numPr>
          <w:ilvl w:val="1"/>
          <w:numId w:val="363"/>
        </w:numPr>
      </w:pPr>
      <w:r>
        <w:t xml:space="preserve">BCSGA Constitution </w:t>
      </w:r>
    </w:p>
    <w:p w14:paraId="22438BB0" w14:textId="77777777" w:rsidR="007B6BA6" w:rsidRDefault="00B24BCD" w:rsidP="0030565C">
      <w:pPr>
        <w:numPr>
          <w:ilvl w:val="1"/>
          <w:numId w:val="363"/>
        </w:numPr>
      </w:pPr>
      <w:r>
        <w:t>Codes of Bakersfield Renegade Association (COBRA)</w:t>
      </w:r>
    </w:p>
    <w:p w14:paraId="145294D0" w14:textId="77777777" w:rsidR="007B6BA6" w:rsidRDefault="00B24BCD" w:rsidP="0030565C">
      <w:pPr>
        <w:numPr>
          <w:ilvl w:val="1"/>
          <w:numId w:val="363"/>
        </w:numPr>
      </w:pPr>
      <w:r>
        <w:t>Robert's Rules of Order, newly revised</w:t>
      </w:r>
    </w:p>
    <w:p w14:paraId="337A210D" w14:textId="37A9C133" w:rsidR="6688089E" w:rsidRDefault="6688089E" w:rsidP="00960D07">
      <w:pPr>
        <w:pStyle w:val="ListParagraph"/>
        <w:numPr>
          <w:ilvl w:val="0"/>
          <w:numId w:val="363"/>
        </w:numPr>
        <w:spacing w:line="259" w:lineRule="auto"/>
      </w:pPr>
      <w:r>
        <w:t xml:space="preserve">All meetings of the Association must be </w:t>
      </w:r>
      <w:r w:rsidR="335450CA">
        <w:t xml:space="preserve">confirmed </w:t>
      </w:r>
      <w:r>
        <w:t xml:space="preserve">by the BCSGA </w:t>
      </w:r>
      <w:r w:rsidR="00960D07">
        <w:t>Advisor and</w:t>
      </w:r>
      <w:r w:rsidR="239E681A">
        <w:t xml:space="preserve"> must be conducted in the presence of the BCSGA </w:t>
      </w:r>
      <w:r w:rsidR="239E681A" w:rsidRPr="64CFA57E">
        <w:t>Advisor.</w:t>
      </w:r>
    </w:p>
    <w:p w14:paraId="58A5009A" w14:textId="77777777" w:rsidR="007B6BA6" w:rsidRDefault="007B6BA6">
      <w:pPr>
        <w:ind w:left="0"/>
        <w:rPr>
          <w:color w:val="000000"/>
          <w:sz w:val="22"/>
          <w:szCs w:val="22"/>
        </w:rPr>
      </w:pPr>
    </w:p>
    <w:p w14:paraId="4D14EE29" w14:textId="77777777" w:rsidR="007B6BA6" w:rsidRDefault="00B24BCD" w:rsidP="00B02FD8">
      <w:pPr>
        <w:pStyle w:val="Heading3"/>
        <w:numPr>
          <w:ilvl w:val="0"/>
          <w:numId w:val="260"/>
        </w:numPr>
      </w:pPr>
      <w:bookmarkStart w:id="31" w:name="_Toc200716298"/>
      <w:r>
        <w:t>Cancellation of an Association Meeting</w:t>
      </w:r>
      <w:bookmarkEnd w:id="31"/>
      <w:r>
        <w:t xml:space="preserve"> </w:t>
      </w:r>
    </w:p>
    <w:p w14:paraId="3701690C" w14:textId="6824B1B9" w:rsidR="007B6BA6" w:rsidRDefault="00B24BCD" w:rsidP="465DB817">
      <w:pPr>
        <w:numPr>
          <w:ilvl w:val="0"/>
          <w:numId w:val="488"/>
        </w:numPr>
        <w:pBdr>
          <w:top w:val="nil"/>
          <w:left w:val="nil"/>
          <w:bottom w:val="nil"/>
          <w:right w:val="nil"/>
          <w:between w:val="nil"/>
        </w:pBdr>
        <w:rPr>
          <w:color w:val="000000" w:themeColor="text1"/>
        </w:rPr>
      </w:pPr>
      <w:r w:rsidRPr="465DB817">
        <w:rPr>
          <w:color w:val="000000" w:themeColor="text1"/>
        </w:rPr>
        <w:t xml:space="preserve">In the event of a </w:t>
      </w:r>
      <w:proofErr w:type="gramStart"/>
      <w:r w:rsidRPr="465DB817">
        <w:rPr>
          <w:color w:val="000000" w:themeColor="text1"/>
        </w:rPr>
        <w:t>meeting cancellation</w:t>
      </w:r>
      <w:proofErr w:type="gramEnd"/>
      <w:r w:rsidRPr="465DB817">
        <w:rPr>
          <w:color w:val="000000" w:themeColor="text1"/>
        </w:rPr>
        <w:t xml:space="preserve">, the </w:t>
      </w:r>
      <w:r w:rsidR="073F95FC" w:rsidRPr="465DB817">
        <w:rPr>
          <w:color w:val="000000" w:themeColor="text1"/>
        </w:rPr>
        <w:t>P</w:t>
      </w:r>
      <w:r w:rsidRPr="465DB817">
        <w:rPr>
          <w:color w:val="000000" w:themeColor="text1"/>
        </w:rPr>
        <w:t xml:space="preserve">residing </w:t>
      </w:r>
      <w:r w:rsidR="7862AB22" w:rsidRPr="465DB817">
        <w:rPr>
          <w:color w:val="000000" w:themeColor="text1"/>
        </w:rPr>
        <w:t>O</w:t>
      </w:r>
      <w:r w:rsidRPr="465DB817">
        <w:rPr>
          <w:color w:val="000000" w:themeColor="text1"/>
        </w:rPr>
        <w:t>fficer or Secretary shall arrange for the posting and distribution of a cancellation notice.</w:t>
      </w:r>
    </w:p>
    <w:p w14:paraId="4C27B625" w14:textId="77777777" w:rsidR="007B6BA6" w:rsidRDefault="007B6BA6">
      <w:pPr>
        <w:ind w:left="0"/>
      </w:pPr>
    </w:p>
    <w:p w14:paraId="2A83798B" w14:textId="77777777" w:rsidR="007B6BA6" w:rsidRDefault="00B24BCD" w:rsidP="00B02FD8">
      <w:pPr>
        <w:pStyle w:val="Heading3"/>
        <w:numPr>
          <w:ilvl w:val="0"/>
          <w:numId w:val="260"/>
        </w:numPr>
      </w:pPr>
      <w:bookmarkStart w:id="32" w:name="_Toc200716299"/>
      <w:r>
        <w:t>Quorum</w:t>
      </w:r>
      <w:bookmarkEnd w:id="32"/>
      <w:r>
        <w:t xml:space="preserve"> </w:t>
      </w:r>
    </w:p>
    <w:p w14:paraId="10DA83A5" w14:textId="29ABD234" w:rsidR="007B6BA6" w:rsidRDefault="00B24BCD" w:rsidP="465DB817">
      <w:pPr>
        <w:numPr>
          <w:ilvl w:val="0"/>
          <w:numId w:val="290"/>
        </w:numPr>
        <w:pBdr>
          <w:top w:val="nil"/>
          <w:left w:val="nil"/>
          <w:bottom w:val="nil"/>
          <w:right w:val="nil"/>
          <w:between w:val="nil"/>
        </w:pBdr>
      </w:pPr>
      <w:r w:rsidRPr="465DB817">
        <w:rPr>
          <w:color w:val="000000" w:themeColor="text1"/>
        </w:rPr>
        <w:t>Quorum for any Association meeting</w:t>
      </w:r>
      <w:r w:rsidR="0049249B" w:rsidRPr="465DB817">
        <w:rPr>
          <w:color w:val="000000" w:themeColor="text1"/>
        </w:rPr>
        <w:t>, save the Senate,</w:t>
      </w:r>
      <w:r w:rsidRPr="465DB817">
        <w:rPr>
          <w:color w:val="000000" w:themeColor="text1"/>
        </w:rPr>
        <w:t xml:space="preserve"> shall be set at </w:t>
      </w:r>
      <w:r w:rsidR="39F725DF" w:rsidRPr="465DB817">
        <w:rPr>
          <w:color w:val="000000" w:themeColor="text1"/>
        </w:rPr>
        <w:t xml:space="preserve">a simple </w:t>
      </w:r>
      <w:r w:rsidRPr="465DB817">
        <w:rPr>
          <w:color w:val="000000" w:themeColor="text1"/>
        </w:rPr>
        <w:t xml:space="preserve">majority (more than </w:t>
      </w:r>
      <w:r>
        <w:t>half of the voting individuals present at the meeting</w:t>
      </w:r>
      <w:r w:rsidRPr="465DB817">
        <w:rPr>
          <w:color w:val="000000" w:themeColor="text1"/>
        </w:rPr>
        <w:t>).</w:t>
      </w:r>
    </w:p>
    <w:p w14:paraId="29F9029F" w14:textId="1A6C18F5" w:rsidR="007B6BA6" w:rsidRDefault="00B24BCD" w:rsidP="465DB817">
      <w:pPr>
        <w:numPr>
          <w:ilvl w:val="0"/>
          <w:numId w:val="290"/>
        </w:numPr>
        <w:pBdr>
          <w:top w:val="nil"/>
          <w:left w:val="nil"/>
          <w:bottom w:val="nil"/>
          <w:right w:val="nil"/>
          <w:between w:val="nil"/>
        </w:pBdr>
      </w:pPr>
      <w:r w:rsidRPr="465DB817">
        <w:rPr>
          <w:color w:val="000000" w:themeColor="text1"/>
        </w:rPr>
        <w:t xml:space="preserve">If, at any time during a meeting, a question shall be raised by a member as to the presence of a quorum, the </w:t>
      </w:r>
      <w:r w:rsidR="438CBA22" w:rsidRPr="465DB817">
        <w:rPr>
          <w:color w:val="000000" w:themeColor="text1"/>
        </w:rPr>
        <w:t xml:space="preserve">Presiding Officer </w:t>
      </w:r>
      <w:r w:rsidRPr="465DB817">
        <w:rPr>
          <w:color w:val="000000" w:themeColor="text1"/>
        </w:rPr>
        <w:t>shall direct the Secretary to call the roll and announce the result, without debate.</w:t>
      </w:r>
    </w:p>
    <w:p w14:paraId="50E651A5" w14:textId="26C79F27" w:rsidR="007B6BA6" w:rsidRDefault="00B24BCD" w:rsidP="465DB817">
      <w:pPr>
        <w:numPr>
          <w:ilvl w:val="0"/>
          <w:numId w:val="290"/>
        </w:numPr>
        <w:pBdr>
          <w:top w:val="nil"/>
          <w:left w:val="nil"/>
          <w:bottom w:val="nil"/>
          <w:right w:val="nil"/>
          <w:between w:val="nil"/>
        </w:pBdr>
        <w:rPr>
          <w:color w:val="000000" w:themeColor="text1"/>
        </w:rPr>
      </w:pPr>
      <w:r w:rsidRPr="465DB817">
        <w:rPr>
          <w:color w:val="000000" w:themeColor="text1"/>
        </w:rPr>
        <w:t xml:space="preserve">Whenever such </w:t>
      </w:r>
      <w:r w:rsidR="11C505A5" w:rsidRPr="465DB817">
        <w:rPr>
          <w:color w:val="000000" w:themeColor="text1"/>
        </w:rPr>
        <w:t xml:space="preserve">a </w:t>
      </w:r>
      <w:proofErr w:type="gramStart"/>
      <w:r w:rsidRPr="465DB817">
        <w:rPr>
          <w:color w:val="000000" w:themeColor="text1"/>
        </w:rPr>
        <w:t>roll</w:t>
      </w:r>
      <w:proofErr w:type="gramEnd"/>
      <w:r w:rsidRPr="465DB817">
        <w:rPr>
          <w:color w:val="000000" w:themeColor="text1"/>
        </w:rPr>
        <w:t xml:space="preserve"> is taken and quorum is not present, a majority of the members present may direct the </w:t>
      </w:r>
      <w:r w:rsidR="4704D095" w:rsidRPr="465DB817">
        <w:rPr>
          <w:color w:val="000000" w:themeColor="text1"/>
        </w:rPr>
        <w:t xml:space="preserve">Presiding Officer </w:t>
      </w:r>
      <w:r w:rsidRPr="465DB817">
        <w:rPr>
          <w:color w:val="000000" w:themeColor="text1"/>
        </w:rPr>
        <w:t xml:space="preserve">to request adjournment or </w:t>
      </w:r>
      <w:r w:rsidR="293C159C" w:rsidRPr="465DB817">
        <w:rPr>
          <w:color w:val="000000" w:themeColor="text1"/>
        </w:rPr>
        <w:t xml:space="preserve">request </w:t>
      </w:r>
      <w:r w:rsidRPr="465DB817">
        <w:rPr>
          <w:color w:val="000000" w:themeColor="text1"/>
        </w:rPr>
        <w:t xml:space="preserve">the attendance of the absent members. Until a quorum is reestablished, neither debate nor motion, except to adjourn, to recess, or to take other measures to obtain quorum, shall be in order. </w:t>
      </w:r>
    </w:p>
    <w:p w14:paraId="2ED71683" w14:textId="77777777" w:rsidR="007B6BA6" w:rsidRDefault="00B24BCD">
      <w:pPr>
        <w:pBdr>
          <w:top w:val="nil"/>
          <w:left w:val="nil"/>
          <w:bottom w:val="nil"/>
          <w:right w:val="nil"/>
          <w:between w:val="nil"/>
        </w:pBdr>
        <w:ind w:left="0"/>
        <w:rPr>
          <w:color w:val="000000"/>
        </w:rPr>
      </w:pPr>
      <w:r>
        <w:rPr>
          <w:color w:val="000000"/>
        </w:rPr>
        <w:t xml:space="preserve"> </w:t>
      </w:r>
    </w:p>
    <w:p w14:paraId="0C8764D4" w14:textId="77777777" w:rsidR="007B6BA6" w:rsidRDefault="00B24BCD" w:rsidP="00B02FD8">
      <w:pPr>
        <w:pStyle w:val="Heading3"/>
        <w:numPr>
          <w:ilvl w:val="0"/>
          <w:numId w:val="260"/>
        </w:numPr>
      </w:pPr>
      <w:bookmarkStart w:id="33" w:name="_Toc200716300"/>
      <w:r>
        <w:t>Policy Regarding Open Meeting Law</w:t>
      </w:r>
      <w:bookmarkEnd w:id="33"/>
      <w:r>
        <w:t xml:space="preserve"> </w:t>
      </w:r>
    </w:p>
    <w:p w14:paraId="4133C633" w14:textId="77777777" w:rsidR="007B6BA6" w:rsidRDefault="00B24BCD" w:rsidP="0030565C">
      <w:pPr>
        <w:numPr>
          <w:ilvl w:val="0"/>
          <w:numId w:val="107"/>
        </w:numPr>
      </w:pPr>
      <w:r>
        <w:t>All meetings of the Association are subject to the open meeting requirements of the Ralph M. Brown Act.</w:t>
      </w:r>
    </w:p>
    <w:p w14:paraId="7A475A4E" w14:textId="77777777" w:rsidR="007B6BA6" w:rsidRDefault="00B24BCD" w:rsidP="0030565C">
      <w:pPr>
        <w:numPr>
          <w:ilvl w:val="0"/>
          <w:numId w:val="107"/>
        </w:numPr>
      </w:pPr>
      <w:r>
        <w:t xml:space="preserve">In the State of California, the Ralph M. Brown Act requires a public body to make available for inspection all public records of that body. The law also requires that copies of certain documents be provided free of charge to any member of the public </w:t>
      </w:r>
      <w:proofErr w:type="gramStart"/>
      <w:r>
        <w:t>who</w:t>
      </w:r>
      <w:proofErr w:type="gramEnd"/>
      <w:r>
        <w:t xml:space="preserve"> so requests. </w:t>
      </w:r>
    </w:p>
    <w:p w14:paraId="1E6062FD" w14:textId="77777777" w:rsidR="007B6BA6" w:rsidRDefault="007B6BA6">
      <w:pPr>
        <w:ind w:left="0"/>
      </w:pPr>
    </w:p>
    <w:p w14:paraId="72C2591A" w14:textId="77777777" w:rsidR="007B6BA6" w:rsidRDefault="00B24BCD" w:rsidP="00B02FD8">
      <w:pPr>
        <w:pStyle w:val="Heading3"/>
        <w:numPr>
          <w:ilvl w:val="0"/>
          <w:numId w:val="260"/>
        </w:numPr>
      </w:pPr>
      <w:bookmarkStart w:id="34" w:name="_Toc200716301"/>
      <w:r>
        <w:t>Meetings at the Call of the Chair</w:t>
      </w:r>
      <w:bookmarkEnd w:id="34"/>
    </w:p>
    <w:p w14:paraId="24E12871" w14:textId="77777777" w:rsidR="007B6BA6" w:rsidRDefault="00B24BCD" w:rsidP="0030565C">
      <w:pPr>
        <w:numPr>
          <w:ilvl w:val="0"/>
          <w:numId w:val="294"/>
        </w:numPr>
        <w:pBdr>
          <w:top w:val="nil"/>
          <w:left w:val="nil"/>
          <w:bottom w:val="nil"/>
          <w:right w:val="nil"/>
          <w:between w:val="nil"/>
        </w:pBdr>
      </w:pPr>
      <w:r>
        <w:rPr>
          <w:color w:val="000000"/>
        </w:rPr>
        <w:t xml:space="preserve">The Chair, or the </w:t>
      </w:r>
      <w:r>
        <w:t>Presiding Officer</w:t>
      </w:r>
      <w:r>
        <w:rPr>
          <w:color w:val="000000"/>
        </w:rPr>
        <w:t>, shall call meetings as deemed appropriate.</w:t>
      </w:r>
    </w:p>
    <w:p w14:paraId="6CD94366" w14:textId="5331584F" w:rsidR="007B6BA6" w:rsidRDefault="00B24BCD" w:rsidP="0030565C">
      <w:pPr>
        <w:numPr>
          <w:ilvl w:val="0"/>
          <w:numId w:val="294"/>
        </w:numPr>
      </w:pPr>
      <w:r>
        <w:t xml:space="preserve">Additional meetings must be </w:t>
      </w:r>
      <w:r w:rsidR="003112B7">
        <w:t>confirmed</w:t>
      </w:r>
      <w:r w:rsidR="00DF1EFB">
        <w:t xml:space="preserve"> </w:t>
      </w:r>
      <w:r>
        <w:t>by the BCSGA Advisor.</w:t>
      </w:r>
    </w:p>
    <w:p w14:paraId="65FBA3C7" w14:textId="77777777" w:rsidR="007B6BA6" w:rsidRDefault="007B6BA6">
      <w:pPr>
        <w:ind w:left="0"/>
      </w:pPr>
    </w:p>
    <w:p w14:paraId="01C6EFB9" w14:textId="77777777" w:rsidR="007B6BA6" w:rsidRDefault="00B24BCD" w:rsidP="00B02FD8">
      <w:pPr>
        <w:pStyle w:val="Heading3"/>
        <w:numPr>
          <w:ilvl w:val="0"/>
          <w:numId w:val="260"/>
        </w:numPr>
      </w:pPr>
      <w:bookmarkStart w:id="35" w:name="_Toc200716302"/>
      <w:r>
        <w:t>Meetings at the Call of the BCSGA Advisor</w:t>
      </w:r>
      <w:bookmarkEnd w:id="35"/>
    </w:p>
    <w:p w14:paraId="47E74B4C" w14:textId="1FE4278E" w:rsidR="007B6BA6" w:rsidRDefault="00DF1EFB" w:rsidP="0030565C">
      <w:pPr>
        <w:numPr>
          <w:ilvl w:val="0"/>
          <w:numId w:val="163"/>
        </w:numPr>
        <w:pBdr>
          <w:top w:val="nil"/>
          <w:left w:val="nil"/>
          <w:bottom w:val="nil"/>
          <w:right w:val="nil"/>
          <w:between w:val="nil"/>
        </w:pBdr>
      </w:pPr>
      <w:r>
        <w:rPr>
          <w:color w:val="000000"/>
        </w:rPr>
        <w:t>In times of need or emergency, t</w:t>
      </w:r>
      <w:r w:rsidR="00B24BCD">
        <w:rPr>
          <w:color w:val="000000"/>
        </w:rPr>
        <w:t>he BCSGA Advisor may also call a meeting of any Association body as deemed appropriate.</w:t>
      </w:r>
    </w:p>
    <w:p w14:paraId="0F407A35" w14:textId="77777777" w:rsidR="007B6BA6" w:rsidRDefault="007B6BA6">
      <w:pPr>
        <w:ind w:left="0"/>
      </w:pPr>
    </w:p>
    <w:p w14:paraId="379CF455" w14:textId="77777777" w:rsidR="007B6BA6" w:rsidRDefault="00B24BCD" w:rsidP="00B02FD8">
      <w:pPr>
        <w:pStyle w:val="Heading3"/>
        <w:numPr>
          <w:ilvl w:val="0"/>
          <w:numId w:val="260"/>
        </w:numPr>
      </w:pPr>
      <w:bookmarkStart w:id="36" w:name="_Toc200716303"/>
      <w:r>
        <w:t>Meetings by Petition of Members</w:t>
      </w:r>
      <w:bookmarkEnd w:id="36"/>
      <w:r>
        <w:t xml:space="preserve"> </w:t>
      </w:r>
    </w:p>
    <w:p w14:paraId="1B5639BF" w14:textId="330816FB" w:rsidR="007B6BA6" w:rsidRDefault="00B24BCD" w:rsidP="0030565C">
      <w:pPr>
        <w:numPr>
          <w:ilvl w:val="0"/>
          <w:numId w:val="314"/>
        </w:numPr>
      </w:pPr>
      <w:r>
        <w:t>A petition to call an Association meeting, signed by at least three Officers, must be submitted to the Chair</w:t>
      </w:r>
      <w:r w:rsidR="358CDF50">
        <w:t xml:space="preserve">, BCSGA President, </w:t>
      </w:r>
      <w:r w:rsidR="23F61064">
        <w:t xml:space="preserve">or </w:t>
      </w:r>
      <w:r w:rsidR="358CDF50">
        <w:t>BCSGA Vice President,</w:t>
      </w:r>
      <w:r>
        <w:t xml:space="preserve"> </w:t>
      </w:r>
      <w:r w:rsidR="33079253">
        <w:t xml:space="preserve">and </w:t>
      </w:r>
      <w:r>
        <w:t>the BCSGA Advisor, setting the date and time of the meeting.</w:t>
      </w:r>
    </w:p>
    <w:p w14:paraId="55F21832" w14:textId="76A6AF2B" w:rsidR="007B6BA6" w:rsidRDefault="00B24BCD" w:rsidP="0030565C">
      <w:pPr>
        <w:numPr>
          <w:ilvl w:val="0"/>
          <w:numId w:val="314"/>
        </w:numPr>
      </w:pPr>
      <w:r>
        <w:t>Upon receipt of a valid petition, the Chair</w:t>
      </w:r>
      <w:r w:rsidR="750029A8">
        <w:t>,</w:t>
      </w:r>
      <w:r>
        <w:t xml:space="preserve"> </w:t>
      </w:r>
      <w:r w:rsidR="4120BA10">
        <w:t xml:space="preserve">BCSGA President, or BCSGA Vice President </w:t>
      </w:r>
      <w:r>
        <w:t xml:space="preserve">shall provide notice of the additional meeting to all members of the Association in compliance with the Brown Act. </w:t>
      </w:r>
    </w:p>
    <w:p w14:paraId="43971EC4" w14:textId="77777777" w:rsidR="007B6BA6" w:rsidRDefault="007B6BA6">
      <w:pPr>
        <w:ind w:left="0"/>
      </w:pPr>
    </w:p>
    <w:p w14:paraId="17840E90" w14:textId="77777777" w:rsidR="007B6BA6" w:rsidRDefault="00B24BCD">
      <w:pPr>
        <w:spacing w:after="200" w:line="276" w:lineRule="auto"/>
        <w:ind w:left="0"/>
        <w:rPr>
          <w:b/>
          <w:smallCaps/>
          <w:sz w:val="28"/>
          <w:szCs w:val="28"/>
        </w:rPr>
      </w:pPr>
      <w:r>
        <w:br w:type="page"/>
      </w:r>
    </w:p>
    <w:p w14:paraId="402F571F" w14:textId="77777777" w:rsidR="007B6BA6" w:rsidRDefault="00B24BCD" w:rsidP="002E0345">
      <w:pPr>
        <w:pStyle w:val="Heading2"/>
        <w:numPr>
          <w:ilvl w:val="0"/>
          <w:numId w:val="250"/>
        </w:numPr>
      </w:pPr>
      <w:bookmarkStart w:id="37" w:name="_Toc200716304"/>
      <w:r>
        <w:t>Agendas and Minutes</w:t>
      </w:r>
      <w:bookmarkEnd w:id="37"/>
      <w:r>
        <w:t xml:space="preserve"> </w:t>
      </w:r>
    </w:p>
    <w:p w14:paraId="732E0B90" w14:textId="77777777" w:rsidR="007B6BA6" w:rsidRDefault="00B24BCD" w:rsidP="00B02FD8">
      <w:pPr>
        <w:pStyle w:val="Heading3"/>
        <w:numPr>
          <w:ilvl w:val="0"/>
          <w:numId w:val="330"/>
        </w:numPr>
      </w:pPr>
      <w:bookmarkStart w:id="38" w:name="_Toc200716305"/>
      <w:r>
        <w:t>Purpose</w:t>
      </w:r>
      <w:bookmarkEnd w:id="38"/>
    </w:p>
    <w:p w14:paraId="487E8235" w14:textId="77777777" w:rsidR="007B6BA6" w:rsidRDefault="00B24BCD" w:rsidP="0030565C">
      <w:pPr>
        <w:numPr>
          <w:ilvl w:val="0"/>
          <w:numId w:val="242"/>
        </w:numPr>
        <w:pBdr>
          <w:top w:val="nil"/>
          <w:left w:val="nil"/>
          <w:bottom w:val="nil"/>
          <w:right w:val="nil"/>
          <w:between w:val="nil"/>
        </w:pBdr>
      </w:pPr>
      <w:r>
        <w:rPr>
          <w:color w:val="000000"/>
        </w:rPr>
        <w:t>The purpose is to provide a definite course of action for all agendas and minutes produced by Association meetings.</w:t>
      </w:r>
    </w:p>
    <w:p w14:paraId="3855FE80" w14:textId="77777777" w:rsidR="007B6BA6" w:rsidRDefault="007B6BA6">
      <w:pPr>
        <w:ind w:left="0"/>
      </w:pPr>
    </w:p>
    <w:p w14:paraId="561146C5" w14:textId="77777777" w:rsidR="007B6BA6" w:rsidRDefault="00B24BCD" w:rsidP="00B02FD8">
      <w:pPr>
        <w:pStyle w:val="Heading3"/>
        <w:numPr>
          <w:ilvl w:val="0"/>
          <w:numId w:val="330"/>
        </w:numPr>
      </w:pPr>
      <w:bookmarkStart w:id="39" w:name="_Toc200716306"/>
      <w:r>
        <w:t>Association Meeting Agendas and Supporting Materials</w:t>
      </w:r>
      <w:bookmarkEnd w:id="39"/>
    </w:p>
    <w:p w14:paraId="6FD4DE56" w14:textId="77777777" w:rsidR="007B6BA6" w:rsidRDefault="00B24BCD">
      <w:pPr>
        <w:numPr>
          <w:ilvl w:val="0"/>
          <w:numId w:val="9"/>
        </w:numPr>
        <w:pBdr>
          <w:top w:val="nil"/>
          <w:left w:val="nil"/>
          <w:bottom w:val="nil"/>
          <w:right w:val="nil"/>
          <w:between w:val="nil"/>
        </w:pBdr>
      </w:pPr>
      <w:r>
        <w:rPr>
          <w:color w:val="000000"/>
        </w:rPr>
        <w:t xml:space="preserve">The </w:t>
      </w:r>
      <w:r>
        <w:t>P</w:t>
      </w:r>
      <w:r>
        <w:rPr>
          <w:color w:val="000000"/>
        </w:rPr>
        <w:t xml:space="preserve">residing </w:t>
      </w:r>
      <w:r>
        <w:t>O</w:t>
      </w:r>
      <w:r>
        <w:rPr>
          <w:color w:val="000000"/>
        </w:rPr>
        <w:t>fficer or Secretary of a meeting under the jurisdiction of BCSGA:</w:t>
      </w:r>
    </w:p>
    <w:p w14:paraId="54628339" w14:textId="77777777" w:rsidR="007B6BA6" w:rsidRDefault="00B24BCD">
      <w:pPr>
        <w:numPr>
          <w:ilvl w:val="1"/>
          <w:numId w:val="9"/>
        </w:numPr>
        <w:pBdr>
          <w:top w:val="nil"/>
          <w:left w:val="nil"/>
          <w:bottom w:val="nil"/>
          <w:right w:val="nil"/>
          <w:between w:val="nil"/>
        </w:pBdr>
      </w:pPr>
      <w:r>
        <w:rPr>
          <w:color w:val="000000"/>
        </w:rPr>
        <w:t>Shall have the appropriate power to set the agenda for the respective entity</w:t>
      </w:r>
    </w:p>
    <w:p w14:paraId="625116D1" w14:textId="739AFDDA" w:rsidR="007B6BA6" w:rsidRDefault="00B24BCD" w:rsidP="465DB817">
      <w:pPr>
        <w:numPr>
          <w:ilvl w:val="1"/>
          <w:numId w:val="9"/>
        </w:numPr>
        <w:pBdr>
          <w:top w:val="nil"/>
          <w:left w:val="nil"/>
          <w:bottom w:val="nil"/>
          <w:right w:val="nil"/>
          <w:between w:val="nil"/>
        </w:pBdr>
        <w:rPr>
          <w:color w:val="000000" w:themeColor="text1"/>
        </w:rPr>
      </w:pPr>
      <w:r w:rsidRPr="465DB817">
        <w:rPr>
          <w:color w:val="000000" w:themeColor="text1"/>
        </w:rPr>
        <w:t>Shall publish and post agendas in accordance with the Brown Act</w:t>
      </w:r>
    </w:p>
    <w:p w14:paraId="044E3C8C" w14:textId="504EFC4A" w:rsidR="007B6BA6" w:rsidRDefault="63BE3B08" w:rsidP="4FDB5A91">
      <w:pPr>
        <w:numPr>
          <w:ilvl w:val="2"/>
          <w:numId w:val="9"/>
        </w:numPr>
        <w:pBdr>
          <w:top w:val="nil"/>
          <w:left w:val="nil"/>
          <w:bottom w:val="nil"/>
          <w:right w:val="nil"/>
          <w:between w:val="nil"/>
        </w:pBdr>
      </w:pPr>
      <w:r w:rsidRPr="4FDB5A91">
        <w:rPr>
          <w:color w:val="000000" w:themeColor="text1"/>
        </w:rPr>
        <w:t>Shall file an original copy of the agenda and all supporting material with</w:t>
      </w:r>
      <w:r w:rsidR="297C6C35" w:rsidRPr="4FDB5A91">
        <w:rPr>
          <w:color w:val="000000" w:themeColor="text1"/>
        </w:rPr>
        <w:t xml:space="preserve"> </w:t>
      </w:r>
    </w:p>
    <w:p w14:paraId="7A65986E" w14:textId="2869C995" w:rsidR="007B6BA6" w:rsidRDefault="58222B6B" w:rsidP="4FDB5A91">
      <w:pPr>
        <w:numPr>
          <w:ilvl w:val="2"/>
          <w:numId w:val="9"/>
        </w:numPr>
        <w:pBdr>
          <w:top w:val="nil"/>
          <w:left w:val="nil"/>
          <w:bottom w:val="nil"/>
          <w:right w:val="nil"/>
          <w:between w:val="nil"/>
        </w:pBdr>
        <w:rPr>
          <w:color w:val="000000" w:themeColor="text1"/>
        </w:rPr>
      </w:pPr>
      <w:r w:rsidRPr="4FDB5A91">
        <w:rPr>
          <w:color w:val="000000" w:themeColor="text1"/>
        </w:rPr>
        <w:t xml:space="preserve">The Presiding Officer, </w:t>
      </w:r>
    </w:p>
    <w:p w14:paraId="1B2D8F25" w14:textId="12DD1A53" w:rsidR="007B6BA6" w:rsidRDefault="63CA8350" w:rsidP="4FDB5A91">
      <w:pPr>
        <w:numPr>
          <w:ilvl w:val="2"/>
          <w:numId w:val="9"/>
        </w:numPr>
        <w:pBdr>
          <w:top w:val="nil"/>
          <w:left w:val="nil"/>
          <w:bottom w:val="nil"/>
          <w:right w:val="nil"/>
          <w:between w:val="nil"/>
        </w:pBdr>
      </w:pPr>
      <w:r w:rsidRPr="4FDB5A91">
        <w:rPr>
          <w:color w:val="000000" w:themeColor="text1"/>
        </w:rPr>
        <w:t>t</w:t>
      </w:r>
      <w:r w:rsidR="63BE3B08" w:rsidRPr="4FDB5A91">
        <w:rPr>
          <w:color w:val="000000" w:themeColor="text1"/>
        </w:rPr>
        <w:t xml:space="preserve">he Secretary </w:t>
      </w:r>
      <w:r w:rsidR="2DDAC800" w:rsidRPr="4FDB5A91">
        <w:rPr>
          <w:color w:val="000000" w:themeColor="text1"/>
        </w:rPr>
        <w:t xml:space="preserve">and the </w:t>
      </w:r>
      <w:r w:rsidR="63BE3B08" w:rsidRPr="4FDB5A91">
        <w:rPr>
          <w:color w:val="000000" w:themeColor="text1"/>
        </w:rPr>
        <w:t>BCSGA Advisor</w:t>
      </w:r>
    </w:p>
    <w:p w14:paraId="3DD93A4F" w14:textId="77777777" w:rsidR="007B6BA6" w:rsidRDefault="00B24BCD">
      <w:pPr>
        <w:numPr>
          <w:ilvl w:val="0"/>
          <w:numId w:val="9"/>
        </w:numPr>
        <w:pBdr>
          <w:top w:val="nil"/>
          <w:left w:val="nil"/>
          <w:bottom w:val="nil"/>
          <w:right w:val="nil"/>
          <w:between w:val="nil"/>
        </w:pBdr>
      </w:pPr>
      <w:r>
        <w:rPr>
          <w:color w:val="000000"/>
        </w:rPr>
        <w:t>Supporting material includes, without limitation, any item provided to a public body for consideration of an agenda item. For the purposes of the Association, this includes applications, budget requests, letters, and any other relevant document.</w:t>
      </w:r>
    </w:p>
    <w:p w14:paraId="519EC78F" w14:textId="77777777" w:rsidR="007B6BA6" w:rsidRDefault="00B24BCD">
      <w:pPr>
        <w:numPr>
          <w:ilvl w:val="0"/>
          <w:numId w:val="9"/>
        </w:numPr>
        <w:pBdr>
          <w:top w:val="nil"/>
          <w:left w:val="nil"/>
          <w:bottom w:val="nil"/>
          <w:right w:val="nil"/>
          <w:between w:val="nil"/>
        </w:pBdr>
      </w:pPr>
      <w:r>
        <w:rPr>
          <w:color w:val="000000"/>
        </w:rPr>
        <w:t>Distribution of agendas and supporting materials shall:</w:t>
      </w:r>
    </w:p>
    <w:p w14:paraId="535A9124" w14:textId="1C1842A9" w:rsidR="007B6BA6" w:rsidRDefault="00B24BCD">
      <w:pPr>
        <w:numPr>
          <w:ilvl w:val="1"/>
          <w:numId w:val="9"/>
        </w:numPr>
        <w:pBdr>
          <w:top w:val="nil"/>
          <w:left w:val="nil"/>
          <w:bottom w:val="nil"/>
          <w:right w:val="nil"/>
          <w:between w:val="nil"/>
        </w:pBdr>
      </w:pPr>
      <w:r>
        <w:rPr>
          <w:color w:val="000000"/>
        </w:rPr>
        <w:t>Be distribute</w:t>
      </w:r>
      <w:r w:rsidR="00393E9F">
        <w:rPr>
          <w:color w:val="000000"/>
        </w:rPr>
        <w:t>d</w:t>
      </w:r>
      <w:r>
        <w:rPr>
          <w:color w:val="000000"/>
        </w:rPr>
        <w:t xml:space="preserve"> as directed by law </w:t>
      </w:r>
    </w:p>
    <w:p w14:paraId="547EE3E6" w14:textId="77777777" w:rsidR="007B6BA6" w:rsidRDefault="00B24BCD">
      <w:pPr>
        <w:numPr>
          <w:ilvl w:val="1"/>
          <w:numId w:val="9"/>
        </w:numPr>
        <w:pBdr>
          <w:top w:val="nil"/>
          <w:left w:val="nil"/>
          <w:bottom w:val="nil"/>
          <w:right w:val="nil"/>
          <w:between w:val="nil"/>
        </w:pBdr>
      </w:pPr>
      <w:r>
        <w:rPr>
          <w:color w:val="000000"/>
        </w:rPr>
        <w:t>Be made available for public inspection</w:t>
      </w:r>
    </w:p>
    <w:p w14:paraId="22F9D5E2" w14:textId="1AB00AC6" w:rsidR="007B6BA6" w:rsidRDefault="00B24BCD">
      <w:pPr>
        <w:numPr>
          <w:ilvl w:val="0"/>
          <w:numId w:val="9"/>
        </w:numPr>
        <w:pBdr>
          <w:top w:val="nil"/>
          <w:left w:val="nil"/>
          <w:bottom w:val="nil"/>
          <w:right w:val="nil"/>
          <w:between w:val="nil"/>
        </w:pBdr>
      </w:pPr>
      <w:r>
        <w:rPr>
          <w:color w:val="000000"/>
        </w:rPr>
        <w:t>Each agenda shall contain the following elements:</w:t>
      </w:r>
    </w:p>
    <w:p w14:paraId="658F0515" w14:textId="77777777" w:rsidR="007B6BA6" w:rsidRDefault="00B24BCD">
      <w:pPr>
        <w:numPr>
          <w:ilvl w:val="1"/>
          <w:numId w:val="9"/>
        </w:numPr>
        <w:pBdr>
          <w:top w:val="nil"/>
          <w:left w:val="nil"/>
          <w:bottom w:val="nil"/>
          <w:right w:val="nil"/>
          <w:between w:val="nil"/>
        </w:pBdr>
      </w:pPr>
      <w:r>
        <w:rPr>
          <w:color w:val="000000"/>
        </w:rPr>
        <w:t>The time, place, and location of the meeting</w:t>
      </w:r>
    </w:p>
    <w:p w14:paraId="3AC2E97F" w14:textId="77777777" w:rsidR="007B6BA6" w:rsidRDefault="00B24BCD">
      <w:pPr>
        <w:numPr>
          <w:ilvl w:val="1"/>
          <w:numId w:val="9"/>
        </w:numPr>
        <w:pBdr>
          <w:top w:val="nil"/>
          <w:left w:val="nil"/>
          <w:bottom w:val="nil"/>
          <w:right w:val="nil"/>
          <w:between w:val="nil"/>
        </w:pBdr>
      </w:pPr>
      <w:r>
        <w:rPr>
          <w:color w:val="000000"/>
        </w:rPr>
        <w:t>A list of all topics scheduled to be considered during the meeting including a clear description of each item on the agenda.</w:t>
      </w:r>
    </w:p>
    <w:p w14:paraId="62847212" w14:textId="77777777" w:rsidR="007B6BA6" w:rsidRDefault="00B24BCD">
      <w:pPr>
        <w:numPr>
          <w:ilvl w:val="1"/>
          <w:numId w:val="9"/>
        </w:numPr>
        <w:pBdr>
          <w:top w:val="nil"/>
          <w:left w:val="nil"/>
          <w:bottom w:val="nil"/>
          <w:right w:val="nil"/>
          <w:between w:val="nil"/>
        </w:pBdr>
      </w:pPr>
      <w:r>
        <w:rPr>
          <w:color w:val="000000"/>
        </w:rPr>
        <w:t>A clear denotation of items on which action may be taken.</w:t>
      </w:r>
    </w:p>
    <w:p w14:paraId="0E18FA94" w14:textId="77777777" w:rsidR="007B6BA6" w:rsidRDefault="00B24BCD">
      <w:pPr>
        <w:numPr>
          <w:ilvl w:val="1"/>
          <w:numId w:val="9"/>
        </w:numPr>
        <w:pBdr>
          <w:top w:val="nil"/>
          <w:left w:val="nil"/>
          <w:bottom w:val="nil"/>
          <w:right w:val="nil"/>
          <w:between w:val="nil"/>
        </w:pBdr>
      </w:pPr>
      <w:r>
        <w:rPr>
          <w:color w:val="000000"/>
        </w:rPr>
        <w:t xml:space="preserve">An item designated for public comment. </w:t>
      </w:r>
    </w:p>
    <w:p w14:paraId="6F51B1AA" w14:textId="77777777" w:rsidR="007B6BA6" w:rsidRDefault="00B24BCD">
      <w:pPr>
        <w:numPr>
          <w:ilvl w:val="1"/>
          <w:numId w:val="9"/>
        </w:numPr>
        <w:pBdr>
          <w:top w:val="nil"/>
          <w:left w:val="nil"/>
          <w:bottom w:val="nil"/>
          <w:right w:val="nil"/>
          <w:between w:val="nil"/>
        </w:pBdr>
      </w:pPr>
      <w:r>
        <w:rPr>
          <w:color w:val="000000"/>
        </w:rPr>
        <w:t xml:space="preserve">Agendas shall also include the </w:t>
      </w:r>
      <w:proofErr w:type="gramStart"/>
      <w:r>
        <w:rPr>
          <w:color w:val="000000"/>
        </w:rPr>
        <w:t>follow</w:t>
      </w:r>
      <w:proofErr w:type="gramEnd"/>
      <w:r>
        <w:rPr>
          <w:color w:val="000000"/>
        </w:rPr>
        <w:t xml:space="preserve"> statements:</w:t>
      </w:r>
    </w:p>
    <w:p w14:paraId="73CA5EEC" w14:textId="5AFF4C87" w:rsidR="007B6BA6" w:rsidRDefault="63BE3B08" w:rsidP="00960D07">
      <w:pPr>
        <w:numPr>
          <w:ilvl w:val="2"/>
          <w:numId w:val="9"/>
        </w:numPr>
        <w:pBdr>
          <w:top w:val="nil"/>
          <w:left w:val="nil"/>
          <w:bottom w:val="nil"/>
          <w:right w:val="nil"/>
          <w:between w:val="nil"/>
        </w:pBdr>
        <w:spacing w:line="259" w:lineRule="auto"/>
        <w:rPr>
          <w:color w:val="000000" w:themeColor="text1"/>
        </w:rPr>
      </w:pPr>
      <w:r w:rsidRPr="4FDB5A91">
        <w:rPr>
          <w:color w:val="000000" w:themeColor="text1"/>
        </w:rPr>
        <w:t xml:space="preserve">Agendas are posted </w:t>
      </w:r>
      <w:r w:rsidR="5D50602E" w:rsidRPr="4FDB5A91">
        <w:rPr>
          <w:color w:val="000000" w:themeColor="text1"/>
        </w:rPr>
        <w:t>seventy-two</w:t>
      </w:r>
      <w:r w:rsidRPr="4FDB5A91">
        <w:rPr>
          <w:color w:val="000000" w:themeColor="text1"/>
        </w:rPr>
        <w:t xml:space="preserve"> (</w:t>
      </w:r>
      <w:r w:rsidR="5D50602E" w:rsidRPr="4FDB5A91">
        <w:rPr>
          <w:color w:val="000000" w:themeColor="text1"/>
        </w:rPr>
        <w:t>72</w:t>
      </w:r>
      <w:r w:rsidRPr="4FDB5A91">
        <w:rPr>
          <w:color w:val="000000" w:themeColor="text1"/>
        </w:rPr>
        <w:t xml:space="preserve">) hours, before the meeting commences in accordance with </w:t>
      </w:r>
      <w:proofErr w:type="spellStart"/>
      <w:r w:rsidRPr="4FDB5A91">
        <w:rPr>
          <w:color w:val="000000" w:themeColor="text1"/>
        </w:rPr>
        <w:t>theBrown</w:t>
      </w:r>
      <w:proofErr w:type="spellEnd"/>
      <w:r w:rsidRPr="4FDB5A91">
        <w:rPr>
          <w:color w:val="000000" w:themeColor="text1"/>
        </w:rPr>
        <w:t xml:space="preserve"> Act.</w:t>
      </w:r>
    </w:p>
    <w:p w14:paraId="35A8776D" w14:textId="70202D8D" w:rsidR="007B6BA6" w:rsidRDefault="63BE3B08" w:rsidP="00960D07">
      <w:pPr>
        <w:numPr>
          <w:ilvl w:val="2"/>
          <w:numId w:val="9"/>
        </w:numPr>
        <w:pBdr>
          <w:top w:val="nil"/>
          <w:left w:val="nil"/>
          <w:bottom w:val="nil"/>
          <w:right w:val="nil"/>
          <w:between w:val="nil"/>
        </w:pBdr>
        <w:spacing w:line="259" w:lineRule="auto"/>
        <w:rPr>
          <w:color w:val="000000" w:themeColor="text1"/>
        </w:rPr>
      </w:pPr>
      <w:r w:rsidRPr="4FDB5A91">
        <w:rPr>
          <w:color w:val="000000" w:themeColor="text1"/>
        </w:rPr>
        <w:t xml:space="preserve">Agendas are posted at the </w:t>
      </w:r>
      <w:r w:rsidR="261E98CF" w:rsidRPr="4FDB5A91">
        <w:rPr>
          <w:color w:val="000000" w:themeColor="text1"/>
        </w:rPr>
        <w:t>BC</w:t>
      </w:r>
      <w:r w:rsidRPr="4FDB5A91">
        <w:rPr>
          <w:color w:val="000000" w:themeColor="text1"/>
        </w:rPr>
        <w:t xml:space="preserve"> Campus Center and </w:t>
      </w:r>
      <w:r w:rsidR="44849CF1" w:rsidRPr="4FDB5A91">
        <w:rPr>
          <w:color w:val="000000" w:themeColor="text1"/>
        </w:rPr>
        <w:t xml:space="preserve">the official BCSGA </w:t>
      </w:r>
      <w:r w:rsidR="6E528BF2" w:rsidRPr="4FDB5A91">
        <w:rPr>
          <w:color w:val="000000" w:themeColor="text1"/>
        </w:rPr>
        <w:t>website</w:t>
      </w:r>
      <w:r w:rsidR="44849CF1" w:rsidRPr="4FDB5A91">
        <w:rPr>
          <w:color w:val="000000" w:themeColor="text1"/>
        </w:rPr>
        <w:t xml:space="preserve"> </w:t>
      </w:r>
      <w:r w:rsidRPr="4FDB5A91">
        <w:rPr>
          <w:color w:val="000000" w:themeColor="text1"/>
        </w:rPr>
        <w:t xml:space="preserve"> </w:t>
      </w:r>
    </w:p>
    <w:p w14:paraId="1AFA5576" w14:textId="7BA790F8" w:rsidR="007B6BA6" w:rsidRDefault="63BE3B08" w:rsidP="4FDB5A91">
      <w:pPr>
        <w:numPr>
          <w:ilvl w:val="2"/>
          <w:numId w:val="9"/>
        </w:numPr>
        <w:pBdr>
          <w:top w:val="nil"/>
          <w:left w:val="nil"/>
          <w:bottom w:val="nil"/>
          <w:right w:val="nil"/>
          <w:between w:val="nil"/>
        </w:pBdr>
        <w:rPr>
          <w:color w:val="000000" w:themeColor="text1"/>
        </w:rPr>
      </w:pPr>
      <w:r w:rsidRPr="4FDB5A91">
        <w:rPr>
          <w:color w:val="000000" w:themeColor="text1"/>
        </w:rPr>
        <w:t>If you would like to request a copy of any of the agenda items or supporting materials listed, please contact</w:t>
      </w:r>
      <w:r w:rsidR="24F980DE" w:rsidRPr="4FDB5A91">
        <w:rPr>
          <w:color w:val="000000" w:themeColor="text1"/>
        </w:rPr>
        <w:t xml:space="preserve"> the</w:t>
      </w:r>
      <w:r w:rsidRPr="4FDB5A91">
        <w:rPr>
          <w:color w:val="000000" w:themeColor="text1"/>
        </w:rPr>
        <w:t xml:space="preserve"> Office of Student Life at 661-395-</w:t>
      </w:r>
      <w:r w:rsidR="255D02C8" w:rsidRPr="4FDB5A91">
        <w:rPr>
          <w:color w:val="000000" w:themeColor="text1"/>
        </w:rPr>
        <w:t xml:space="preserve">4355 </w:t>
      </w:r>
      <w:r w:rsidRPr="4FDB5A91">
        <w:rPr>
          <w:color w:val="000000" w:themeColor="text1"/>
        </w:rPr>
        <w:t>or studentlife@bakersfieldcollege.edu.</w:t>
      </w:r>
    </w:p>
    <w:p w14:paraId="10AD4093" w14:textId="24A197D0" w:rsidR="007B6BA6" w:rsidRDefault="63BE3B08" w:rsidP="01BEA12B">
      <w:pPr>
        <w:numPr>
          <w:ilvl w:val="1"/>
          <w:numId w:val="9"/>
        </w:numPr>
        <w:pBdr>
          <w:top w:val="nil"/>
          <w:left w:val="nil"/>
          <w:bottom w:val="nil"/>
          <w:right w:val="nil"/>
          <w:between w:val="nil"/>
        </w:pBdr>
      </w:pPr>
      <w:commentRangeStart w:id="40"/>
      <w:r w:rsidRPr="01BEA12B">
        <w:rPr>
          <w:color w:val="000000" w:themeColor="text1"/>
        </w:rPr>
        <w:t xml:space="preserve">Agendas </w:t>
      </w:r>
      <w:commentRangeEnd w:id="40"/>
      <w:r w:rsidR="00B24BCD" w:rsidRPr="01BEA12B">
        <w:rPr>
          <w:rStyle w:val="CommentReference"/>
          <w:color w:val="000000" w:themeColor="text1"/>
          <w:sz w:val="20"/>
          <w:szCs w:val="20"/>
        </w:rPr>
        <w:commentReference w:id="40"/>
      </w:r>
      <w:r w:rsidR="00B24BCD" w:rsidRPr="01BEA12B">
        <w:rPr>
          <w:color w:val="000000" w:themeColor="text1"/>
        </w:rPr>
        <w:t xml:space="preserve">may also include the following statement: </w:t>
      </w:r>
    </w:p>
    <w:p w14:paraId="6192FD6D" w14:textId="2BB0BCB2" w:rsidR="007B6BA6" w:rsidRDefault="00B24BCD" w:rsidP="04AEFC5D">
      <w:pPr>
        <w:numPr>
          <w:ilvl w:val="2"/>
          <w:numId w:val="9"/>
        </w:numPr>
        <w:pBdr>
          <w:top w:val="nil"/>
          <w:left w:val="nil"/>
          <w:bottom w:val="nil"/>
          <w:right w:val="nil"/>
          <w:between w:val="nil"/>
        </w:pBdr>
      </w:pPr>
      <w:r w:rsidRPr="04AEFC5D">
        <w:rPr>
          <w:color w:val="000000" w:themeColor="text1"/>
        </w:rPr>
        <w:t>Action</w:t>
      </w:r>
      <w:r w:rsidR="7513B2F4" w:rsidRPr="04AEFC5D">
        <w:rPr>
          <w:color w:val="000000" w:themeColor="text1"/>
        </w:rPr>
        <w:t>s</w:t>
      </w:r>
      <w:r w:rsidRPr="04AEFC5D">
        <w:rPr>
          <w:color w:val="000000" w:themeColor="text1"/>
        </w:rPr>
        <w:t xml:space="preserve"> may not be taken on the matters considered during this period until specifically included on an agenda as an “Action Item”. </w:t>
      </w:r>
    </w:p>
    <w:p w14:paraId="2DACB4D1" w14:textId="77777777" w:rsidR="007B6BA6" w:rsidRDefault="00B24BCD">
      <w:pPr>
        <w:numPr>
          <w:ilvl w:val="2"/>
          <w:numId w:val="9"/>
        </w:numPr>
        <w:pBdr>
          <w:top w:val="nil"/>
          <w:left w:val="nil"/>
          <w:bottom w:val="nil"/>
          <w:right w:val="nil"/>
          <w:between w:val="nil"/>
        </w:pBdr>
      </w:pPr>
      <w:r>
        <w:rPr>
          <w:color w:val="000000"/>
        </w:rPr>
        <w:t xml:space="preserve">Public Comment </w:t>
      </w:r>
      <w:proofErr w:type="gramStart"/>
      <w:r>
        <w:rPr>
          <w:color w:val="000000"/>
        </w:rPr>
        <w:t>of</w:t>
      </w:r>
      <w:proofErr w:type="gramEnd"/>
      <w:r>
        <w:rPr>
          <w:color w:val="000000"/>
        </w:rPr>
        <w:t xml:space="preserve"> a meeting is reserved for </w:t>
      </w:r>
      <w:proofErr w:type="gramStart"/>
      <w:r>
        <w:rPr>
          <w:color w:val="000000"/>
        </w:rPr>
        <w:t>persons</w:t>
      </w:r>
      <w:proofErr w:type="gramEnd"/>
      <w:r>
        <w:rPr>
          <w:color w:val="000000"/>
        </w:rPr>
        <w:t xml:space="preserve"> desiring to address the Senate on any matter of concern that is not stated on the agenda. A time limit of three (3) minutes per speaker and fifteen (15) minutes per topic shall be observed. The law does not permit any action to be taken, nor extended discussion of any items not on the agenda. The Senate may briefly respond to statements made or questions posed, however, for further information, please contact the BCSGA Vice President for the item of discussion to be placed on a future agenda. (Brown Act §54954.3)</w:t>
      </w:r>
    </w:p>
    <w:p w14:paraId="662E561F" w14:textId="77777777" w:rsidR="007B6BA6" w:rsidRDefault="00B24BCD">
      <w:pPr>
        <w:numPr>
          <w:ilvl w:val="1"/>
          <w:numId w:val="9"/>
        </w:numPr>
        <w:pBdr>
          <w:top w:val="nil"/>
          <w:left w:val="nil"/>
          <w:bottom w:val="nil"/>
          <w:right w:val="nil"/>
          <w:between w:val="nil"/>
        </w:pBdr>
      </w:pPr>
      <w:r>
        <w:rPr>
          <w:color w:val="000000"/>
        </w:rPr>
        <w:t xml:space="preserve">A statement regarding assistance and </w:t>
      </w:r>
      <w:proofErr w:type="gramStart"/>
      <w:r>
        <w:rPr>
          <w:color w:val="000000"/>
        </w:rPr>
        <w:t>accommodations</w:t>
      </w:r>
      <w:proofErr w:type="gramEnd"/>
      <w:r>
        <w:rPr>
          <w:color w:val="000000"/>
        </w:rPr>
        <w:t xml:space="preserve"> for ADA assistance must be included:</w:t>
      </w:r>
    </w:p>
    <w:p w14:paraId="1AAADD79" w14:textId="56A75C93" w:rsidR="007B6BA6" w:rsidRDefault="00B24BCD">
      <w:pPr>
        <w:numPr>
          <w:ilvl w:val="2"/>
          <w:numId w:val="9"/>
        </w:numPr>
        <w:pBdr>
          <w:top w:val="nil"/>
          <w:left w:val="nil"/>
          <w:bottom w:val="nil"/>
          <w:right w:val="nil"/>
          <w:between w:val="nil"/>
        </w:pBdr>
      </w:pPr>
      <w:r>
        <w:rPr>
          <w:color w:val="000000"/>
        </w:rPr>
        <w:t>“BCSGA supports providing equal access to all programs for people with disabilities. Reasonable efforts will be made to provide accommodations to people with disabilities attending the meeting.”</w:t>
      </w:r>
    </w:p>
    <w:p w14:paraId="27FF2840" w14:textId="77777777" w:rsidR="007B6BA6" w:rsidRDefault="00B24BCD">
      <w:pPr>
        <w:numPr>
          <w:ilvl w:val="0"/>
          <w:numId w:val="9"/>
        </w:numPr>
        <w:pBdr>
          <w:top w:val="nil"/>
          <w:left w:val="nil"/>
          <w:bottom w:val="nil"/>
          <w:right w:val="nil"/>
          <w:between w:val="nil"/>
        </w:pBdr>
      </w:pPr>
      <w:r>
        <w:rPr>
          <w:color w:val="000000"/>
        </w:rPr>
        <w:t>Posting of Agendas shall be posted in the following manner:</w:t>
      </w:r>
    </w:p>
    <w:p w14:paraId="02B7E90F" w14:textId="2CFAB651" w:rsidR="007B6BA6" w:rsidRDefault="00B24BCD" w:rsidP="0030565C">
      <w:pPr>
        <w:numPr>
          <w:ilvl w:val="1"/>
          <w:numId w:val="87"/>
        </w:numPr>
      </w:pPr>
      <w:r>
        <w:t>A copy shall be posted within the</w:t>
      </w:r>
      <w:r w:rsidR="588AE84C">
        <w:t xml:space="preserve"> BC Campus Center, also referred as the Office of Student Life</w:t>
      </w:r>
      <w:r w:rsidR="700E3569">
        <w:t xml:space="preserve"> (OSL)</w:t>
      </w:r>
    </w:p>
    <w:p w14:paraId="647494B3" w14:textId="5F4A62E7" w:rsidR="007B6BA6" w:rsidRDefault="00B24BCD" w:rsidP="0030565C">
      <w:pPr>
        <w:numPr>
          <w:ilvl w:val="1"/>
          <w:numId w:val="87"/>
        </w:numPr>
      </w:pPr>
      <w:r>
        <w:t>An electronic copy shall be posted on the official BCSGA website.</w:t>
      </w:r>
    </w:p>
    <w:p w14:paraId="67799655" w14:textId="43C12025" w:rsidR="007B6BA6" w:rsidRDefault="00B24BCD" w:rsidP="0030565C">
      <w:pPr>
        <w:numPr>
          <w:ilvl w:val="1"/>
          <w:numId w:val="87"/>
        </w:numPr>
      </w:pPr>
      <w:r>
        <w:t>Each copy shall be posted at least</w:t>
      </w:r>
      <w:r w:rsidR="009E356C">
        <w:t xml:space="preserve"> </w:t>
      </w:r>
      <w:r>
        <w:t>seventy</w:t>
      </w:r>
      <w:r w:rsidR="009E356C">
        <w:t>-</w:t>
      </w:r>
      <w:r>
        <w:t xml:space="preserve">two (72) </w:t>
      </w:r>
      <w:proofErr w:type="gramStart"/>
      <w:r>
        <w:t>hours,</w:t>
      </w:r>
      <w:proofErr w:type="gramEnd"/>
      <w:r>
        <w:t xml:space="preserve"> before the </w:t>
      </w:r>
      <w:proofErr w:type="gramStart"/>
      <w:r>
        <w:t>meetings</w:t>
      </w:r>
      <w:proofErr w:type="gramEnd"/>
      <w:r>
        <w:t xml:space="preserve"> commences in accordance with the Ralph M. Brown Act.</w:t>
      </w:r>
    </w:p>
    <w:p w14:paraId="3E891CA9" w14:textId="62FAF851" w:rsidR="007B6BA6" w:rsidRDefault="00B24BCD" w:rsidP="0030565C">
      <w:pPr>
        <w:numPr>
          <w:ilvl w:val="1"/>
          <w:numId w:val="87"/>
        </w:numPr>
      </w:pPr>
      <w:r>
        <w:t>Only the current agenda should remain posted at any physical location</w:t>
      </w:r>
    </w:p>
    <w:p w14:paraId="2D1D5ACF" w14:textId="77777777" w:rsidR="007B6BA6" w:rsidRDefault="00B24BCD" w:rsidP="0030565C">
      <w:pPr>
        <w:numPr>
          <w:ilvl w:val="0"/>
          <w:numId w:val="87"/>
        </w:numPr>
      </w:pPr>
      <w:r>
        <w:t>Printing of Agendas:</w:t>
      </w:r>
    </w:p>
    <w:p w14:paraId="5A3181C0" w14:textId="11806E95" w:rsidR="007B6BA6" w:rsidRDefault="00B24BCD" w:rsidP="0030565C">
      <w:pPr>
        <w:numPr>
          <w:ilvl w:val="1"/>
          <w:numId w:val="87"/>
        </w:numPr>
      </w:pPr>
      <w:r>
        <w:t xml:space="preserve">The Secretary shall print and distribute a copy of the agenda and supporting material </w:t>
      </w:r>
      <w:r w:rsidR="6628AEE2">
        <w:t xml:space="preserve">to </w:t>
      </w:r>
      <w:r>
        <w:t xml:space="preserve">any individual who needs these materials. </w:t>
      </w:r>
    </w:p>
    <w:p w14:paraId="384B98B0" w14:textId="77777777" w:rsidR="007B6BA6" w:rsidRDefault="00B24BCD" w:rsidP="0030565C">
      <w:pPr>
        <w:numPr>
          <w:ilvl w:val="1"/>
          <w:numId w:val="87"/>
        </w:numPr>
      </w:pPr>
      <w:r>
        <w:t>The presiding officer, chair, or Secretary shall e-mail a copy of the agenda and supporting material to all the Officers and the BCSGA Advisor.</w:t>
      </w:r>
    </w:p>
    <w:p w14:paraId="472D6E08" w14:textId="77777777" w:rsidR="007B6BA6" w:rsidRDefault="00B24BCD" w:rsidP="0030565C">
      <w:pPr>
        <w:numPr>
          <w:ilvl w:val="0"/>
          <w:numId w:val="87"/>
        </w:numPr>
      </w:pPr>
      <w:r>
        <w:t>The BCSGA Advisor is authorized to create a template for each Association body to assist the Officers in the preparation of the agenda and to provide for a uniform appearance of all government documents</w:t>
      </w:r>
    </w:p>
    <w:p w14:paraId="34E2F76F" w14:textId="77777777" w:rsidR="007B6BA6" w:rsidRDefault="007B6BA6">
      <w:pPr>
        <w:ind w:left="0"/>
      </w:pPr>
    </w:p>
    <w:p w14:paraId="023B1E97" w14:textId="77777777" w:rsidR="007B6BA6" w:rsidRDefault="00B24BCD" w:rsidP="00B02FD8">
      <w:pPr>
        <w:pStyle w:val="Heading3"/>
        <w:numPr>
          <w:ilvl w:val="0"/>
          <w:numId w:val="330"/>
        </w:numPr>
      </w:pPr>
      <w:bookmarkStart w:id="41" w:name="_Toc200716307"/>
      <w:r>
        <w:t>BCSGA Meeting Minutes</w:t>
      </w:r>
      <w:bookmarkEnd w:id="41"/>
    </w:p>
    <w:p w14:paraId="3111425A" w14:textId="77777777" w:rsidR="007B6BA6" w:rsidRDefault="00B24BCD">
      <w:pPr>
        <w:numPr>
          <w:ilvl w:val="0"/>
          <w:numId w:val="8"/>
        </w:numPr>
        <w:pBdr>
          <w:top w:val="nil"/>
          <w:left w:val="nil"/>
          <w:bottom w:val="nil"/>
          <w:right w:val="nil"/>
          <w:between w:val="nil"/>
        </w:pBdr>
      </w:pPr>
      <w:r>
        <w:rPr>
          <w:color w:val="000000"/>
        </w:rPr>
        <w:t>The Secretary shall</w:t>
      </w:r>
      <w:r>
        <w:t xml:space="preserve"> t</w:t>
      </w:r>
      <w:r>
        <w:rPr>
          <w:color w:val="000000"/>
        </w:rPr>
        <w:t>ake minutes at meetings and as required by law</w:t>
      </w:r>
      <w:r>
        <w:t xml:space="preserve"> and m</w:t>
      </w:r>
      <w:r>
        <w:rPr>
          <w:color w:val="000000"/>
        </w:rPr>
        <w:t>ake proper arrangements for the audio recording of each meeting.</w:t>
      </w:r>
    </w:p>
    <w:p w14:paraId="7E2B32B6" w14:textId="77777777" w:rsidR="007B6BA6" w:rsidRDefault="00B24BCD">
      <w:pPr>
        <w:numPr>
          <w:ilvl w:val="0"/>
          <w:numId w:val="8"/>
        </w:numPr>
      </w:pPr>
      <w:r>
        <w:t>For meetings which a Secretary has not been assigned, the Presiding Officer shall appoint a member to act as the secretary who shall carry the role of the secretary</w:t>
      </w:r>
    </w:p>
    <w:p w14:paraId="5A4573EA" w14:textId="77777777" w:rsidR="007B6BA6" w:rsidRDefault="00B24BCD">
      <w:pPr>
        <w:numPr>
          <w:ilvl w:val="0"/>
          <w:numId w:val="8"/>
        </w:numPr>
      </w:pPr>
      <w:r>
        <w:t>Any changes to the budget reported in approved minutes must be approved on record by the BCSGA Advisor before any action is taken.</w:t>
      </w:r>
    </w:p>
    <w:p w14:paraId="357CC554" w14:textId="77777777" w:rsidR="007B6BA6" w:rsidRDefault="00B24BCD">
      <w:pPr>
        <w:numPr>
          <w:ilvl w:val="0"/>
          <w:numId w:val="8"/>
        </w:numPr>
      </w:pPr>
      <w:r>
        <w:t>A</w:t>
      </w:r>
      <w:r>
        <w:rPr>
          <w:color w:val="000000"/>
        </w:rPr>
        <w:t xml:space="preserve">fter an Association meeting, the BCSGA </w:t>
      </w:r>
      <w:r>
        <w:t>Secretary shall distribute electronic copies of draft minutes within five (5) instructional days of the adjournment of the meeting.</w:t>
      </w:r>
    </w:p>
    <w:p w14:paraId="0EAB01E2" w14:textId="51152333" w:rsidR="007B6BA6" w:rsidRDefault="00B24BCD">
      <w:pPr>
        <w:numPr>
          <w:ilvl w:val="0"/>
          <w:numId w:val="8"/>
        </w:numPr>
        <w:pBdr>
          <w:top w:val="nil"/>
          <w:left w:val="nil"/>
          <w:bottom w:val="nil"/>
          <w:right w:val="nil"/>
          <w:between w:val="nil"/>
        </w:pBdr>
      </w:pPr>
      <w:r>
        <w:rPr>
          <w:color w:val="000000"/>
        </w:rPr>
        <w:t xml:space="preserve">Approved minutes shall be posted to the official BCSGA website within </w:t>
      </w:r>
      <w:r w:rsidR="006E19FD">
        <w:rPr>
          <w:color w:val="000000"/>
        </w:rPr>
        <w:t>thirty</w:t>
      </w:r>
      <w:r>
        <w:rPr>
          <w:color w:val="000000"/>
        </w:rPr>
        <w:t xml:space="preserve"> days after the said Association meeting.</w:t>
      </w:r>
    </w:p>
    <w:p w14:paraId="5173F0D3" w14:textId="77777777" w:rsidR="007B6BA6" w:rsidRDefault="00B24BCD">
      <w:pPr>
        <w:numPr>
          <w:ilvl w:val="0"/>
          <w:numId w:val="8"/>
        </w:numPr>
      </w:pPr>
      <w:r>
        <w:t>The BCSGA Advisor is authorized to create a template for each public body to assist the presiding officer in the preparation of the minutes and to provide for a uniform appearance of all government documents</w:t>
      </w:r>
    </w:p>
    <w:p w14:paraId="67EAB18E" w14:textId="77777777" w:rsidR="007B6BA6" w:rsidRDefault="007B6BA6">
      <w:pPr>
        <w:ind w:left="0"/>
      </w:pPr>
    </w:p>
    <w:p w14:paraId="31AA8BCC" w14:textId="77777777" w:rsidR="007B6BA6" w:rsidRDefault="00B24BCD" w:rsidP="00B02FD8">
      <w:pPr>
        <w:pStyle w:val="Heading3"/>
        <w:numPr>
          <w:ilvl w:val="0"/>
          <w:numId w:val="330"/>
        </w:numPr>
      </w:pPr>
      <w:bookmarkStart w:id="42" w:name="_Toc200716308"/>
      <w:r>
        <w:t>Printing of Minutes</w:t>
      </w:r>
      <w:bookmarkEnd w:id="42"/>
    </w:p>
    <w:p w14:paraId="76C1EA92" w14:textId="77777777" w:rsidR="007B6BA6" w:rsidRDefault="00B24BCD" w:rsidP="0030565C">
      <w:pPr>
        <w:numPr>
          <w:ilvl w:val="0"/>
          <w:numId w:val="19"/>
        </w:numPr>
      </w:pPr>
      <w:r>
        <w:t>Draft minutes shall be provided electronically to each member of a body, unless requested in paper format.</w:t>
      </w:r>
    </w:p>
    <w:p w14:paraId="0850DE99" w14:textId="77777777" w:rsidR="007B6BA6" w:rsidRDefault="00B24BCD" w:rsidP="0030565C">
      <w:pPr>
        <w:numPr>
          <w:ilvl w:val="0"/>
          <w:numId w:val="19"/>
        </w:numPr>
      </w:pPr>
      <w:r>
        <w:t>Approved minutes shall be posted to the BCSGA Website in electronic form.</w:t>
      </w:r>
    </w:p>
    <w:p w14:paraId="21785B4A" w14:textId="77777777" w:rsidR="007B6BA6" w:rsidRDefault="00B24BCD" w:rsidP="0030565C">
      <w:pPr>
        <w:numPr>
          <w:ilvl w:val="0"/>
          <w:numId w:val="19"/>
        </w:numPr>
      </w:pPr>
      <w:r>
        <w:t>Electronic documents shall be published in searchable PDF format, whenever possible.</w:t>
      </w:r>
    </w:p>
    <w:p w14:paraId="2152F935" w14:textId="77777777" w:rsidR="007B6BA6" w:rsidRDefault="00B24BCD" w:rsidP="0030565C">
      <w:pPr>
        <w:numPr>
          <w:ilvl w:val="0"/>
          <w:numId w:val="19"/>
        </w:numPr>
        <w:pBdr>
          <w:top w:val="nil"/>
          <w:left w:val="nil"/>
          <w:bottom w:val="nil"/>
          <w:right w:val="nil"/>
          <w:between w:val="nil"/>
        </w:pBdr>
      </w:pPr>
      <w:r>
        <w:rPr>
          <w:color w:val="000000"/>
        </w:rPr>
        <w:t xml:space="preserve">Any copy print of minutes shall be double-sided whenever feasible. </w:t>
      </w:r>
    </w:p>
    <w:p w14:paraId="072F1922" w14:textId="77777777" w:rsidR="007B6BA6" w:rsidRDefault="007B6BA6">
      <w:pPr>
        <w:ind w:left="0"/>
      </w:pPr>
    </w:p>
    <w:p w14:paraId="34E3EDA4" w14:textId="77777777" w:rsidR="007B6BA6" w:rsidRDefault="00B24BCD" w:rsidP="00B02FD8">
      <w:pPr>
        <w:pStyle w:val="Heading3"/>
        <w:numPr>
          <w:ilvl w:val="0"/>
          <w:numId w:val="330"/>
        </w:numPr>
      </w:pPr>
      <w:bookmarkStart w:id="43" w:name="_Toc200716309"/>
      <w:r>
        <w:t>Filing of Documents</w:t>
      </w:r>
      <w:bookmarkEnd w:id="43"/>
    </w:p>
    <w:p w14:paraId="27208093" w14:textId="135657E6" w:rsidR="007B6BA6" w:rsidRDefault="00B24BCD" w:rsidP="6251C689">
      <w:pPr>
        <w:numPr>
          <w:ilvl w:val="0"/>
          <w:numId w:val="10"/>
        </w:numPr>
        <w:pBdr>
          <w:top w:val="nil"/>
          <w:left w:val="nil"/>
          <w:bottom w:val="nil"/>
          <w:right w:val="nil"/>
          <w:between w:val="nil"/>
        </w:pBdr>
        <w:rPr>
          <w:color w:val="000000" w:themeColor="text1"/>
        </w:rPr>
      </w:pPr>
      <w:r>
        <w:t xml:space="preserve">The Secretary shall maintain an original file of </w:t>
      </w:r>
      <w:commentRangeStart w:id="44"/>
      <w:commentRangeStart w:id="45"/>
      <w:commentRangeStart w:id="46"/>
      <w:r>
        <w:t>exhibits</w:t>
      </w:r>
      <w:commentRangeEnd w:id="44"/>
      <w:r>
        <w:rPr>
          <w:rStyle w:val="CommentReference"/>
          <w:sz w:val="20"/>
          <w:szCs w:val="20"/>
        </w:rPr>
        <w:commentReference w:id="44"/>
      </w:r>
      <w:commentRangeEnd w:id="45"/>
      <w:r>
        <w:rPr>
          <w:rStyle w:val="CommentReference"/>
          <w:sz w:val="20"/>
          <w:szCs w:val="20"/>
        </w:rPr>
        <w:commentReference w:id="45"/>
      </w:r>
      <w:commentRangeEnd w:id="46"/>
      <w:r>
        <w:rPr>
          <w:rStyle w:val="CommentReference"/>
          <w:sz w:val="20"/>
          <w:szCs w:val="20"/>
        </w:rPr>
        <w:commentReference w:id="46"/>
      </w:r>
      <w:r>
        <w:t xml:space="preserve"> of the meeting to include within the minutes. </w:t>
      </w:r>
      <w:r w:rsidRPr="6251C689">
        <w:rPr>
          <w:color w:val="000000" w:themeColor="text1"/>
        </w:rPr>
        <w:t xml:space="preserve">When the approved minutes of a meeting have been published, the following items shall be </w:t>
      </w:r>
      <w:r w:rsidR="00765D56" w:rsidRPr="6251C689">
        <w:rPr>
          <w:color w:val="000000" w:themeColor="text1"/>
        </w:rPr>
        <w:t xml:space="preserve">posted online </w:t>
      </w:r>
      <w:r w:rsidRPr="6251C689">
        <w:rPr>
          <w:color w:val="000000" w:themeColor="text1"/>
        </w:rPr>
        <w:t xml:space="preserve">within </w:t>
      </w:r>
      <w:r w:rsidR="00765D56">
        <w:t>thirty</w:t>
      </w:r>
      <w:r w:rsidRPr="6251C689">
        <w:rPr>
          <w:color w:val="000000" w:themeColor="text1"/>
        </w:rPr>
        <w:t xml:space="preserve"> days:</w:t>
      </w:r>
    </w:p>
    <w:p w14:paraId="24F152A2" w14:textId="77777777" w:rsidR="007B6BA6" w:rsidRDefault="00B24BCD">
      <w:pPr>
        <w:numPr>
          <w:ilvl w:val="1"/>
          <w:numId w:val="10"/>
        </w:numPr>
      </w:pPr>
      <w:r>
        <w:t>A record of the roll call at the beginning of the meeting, which should make note of the presiding officer, the secretary recording the minutes, the attendance of members, and any public attendance</w:t>
      </w:r>
    </w:p>
    <w:p w14:paraId="58FBD26A" w14:textId="77777777" w:rsidR="007B6BA6" w:rsidRDefault="00B24BCD">
      <w:pPr>
        <w:numPr>
          <w:ilvl w:val="1"/>
          <w:numId w:val="10"/>
        </w:numPr>
      </w:pPr>
      <w:r>
        <w:t>The approved minutes</w:t>
      </w:r>
    </w:p>
    <w:p w14:paraId="4FC403E0" w14:textId="77777777" w:rsidR="007B6BA6" w:rsidRDefault="00B24BCD">
      <w:pPr>
        <w:numPr>
          <w:ilvl w:val="1"/>
          <w:numId w:val="10"/>
        </w:numPr>
      </w:pPr>
      <w:r>
        <w:t>Roll call Sheet</w:t>
      </w:r>
    </w:p>
    <w:p w14:paraId="2DD57A46" w14:textId="77777777" w:rsidR="007B6BA6" w:rsidRDefault="00B24BCD">
      <w:pPr>
        <w:numPr>
          <w:ilvl w:val="1"/>
          <w:numId w:val="10"/>
        </w:numPr>
      </w:pPr>
      <w:r>
        <w:t>After any recess of a body, the minutes shall make note of the attendance of the members</w:t>
      </w:r>
    </w:p>
    <w:p w14:paraId="71C0975C" w14:textId="77777777" w:rsidR="007B6BA6" w:rsidRDefault="00B24BCD">
      <w:pPr>
        <w:numPr>
          <w:ilvl w:val="1"/>
          <w:numId w:val="10"/>
        </w:numPr>
      </w:pPr>
      <w:r>
        <w:t xml:space="preserve">The disposition of each motion </w:t>
      </w:r>
    </w:p>
    <w:p w14:paraId="047B8CA7" w14:textId="77777777" w:rsidR="007B6BA6" w:rsidRDefault="00B24BCD">
      <w:pPr>
        <w:numPr>
          <w:ilvl w:val="1"/>
          <w:numId w:val="10"/>
        </w:numPr>
      </w:pPr>
      <w:r>
        <w:t>The substance of all matters proposed, discussed or decided</w:t>
      </w:r>
    </w:p>
    <w:p w14:paraId="12CF8942" w14:textId="77777777" w:rsidR="007B6BA6" w:rsidRDefault="00B24BCD">
      <w:pPr>
        <w:numPr>
          <w:ilvl w:val="1"/>
          <w:numId w:val="10"/>
        </w:numPr>
      </w:pPr>
      <w:r>
        <w:t>The substance of remarks made during public comment and remarks</w:t>
      </w:r>
    </w:p>
    <w:p w14:paraId="3ED1715C" w14:textId="77777777" w:rsidR="007B6BA6" w:rsidRDefault="00B24BCD">
      <w:pPr>
        <w:numPr>
          <w:ilvl w:val="1"/>
          <w:numId w:val="10"/>
        </w:numPr>
      </w:pPr>
      <w:r>
        <w:t xml:space="preserve">Reports </w:t>
      </w:r>
      <w:proofErr w:type="gramStart"/>
      <w:r>
        <w:t>to</w:t>
      </w:r>
      <w:proofErr w:type="gramEnd"/>
      <w:r>
        <w:t xml:space="preserve"> the body</w:t>
      </w:r>
    </w:p>
    <w:p w14:paraId="03F69BBC" w14:textId="77777777" w:rsidR="007B6BA6" w:rsidRDefault="00B24BCD">
      <w:pPr>
        <w:numPr>
          <w:ilvl w:val="1"/>
          <w:numId w:val="10"/>
        </w:numPr>
      </w:pPr>
      <w:r>
        <w:t>Material submitted for the body’s consideration</w:t>
      </w:r>
    </w:p>
    <w:p w14:paraId="26C12F73" w14:textId="77777777" w:rsidR="007B6BA6" w:rsidRDefault="00B24BCD">
      <w:pPr>
        <w:numPr>
          <w:ilvl w:val="1"/>
          <w:numId w:val="10"/>
        </w:numPr>
      </w:pPr>
      <w:r>
        <w:t>Any other item ordered to be included in the record.</w:t>
      </w:r>
    </w:p>
    <w:p w14:paraId="5C461270" w14:textId="77777777" w:rsidR="007B6BA6" w:rsidRDefault="007B6BA6">
      <w:pPr>
        <w:pBdr>
          <w:top w:val="nil"/>
          <w:left w:val="nil"/>
          <w:bottom w:val="nil"/>
          <w:right w:val="nil"/>
          <w:between w:val="nil"/>
        </w:pBdr>
        <w:ind w:left="1440"/>
        <w:rPr>
          <w:color w:val="000000"/>
        </w:rPr>
      </w:pPr>
    </w:p>
    <w:p w14:paraId="073E2D5B" w14:textId="77777777" w:rsidR="007B6BA6" w:rsidRDefault="00B24BCD" w:rsidP="00B02FD8">
      <w:pPr>
        <w:pStyle w:val="Heading3"/>
        <w:numPr>
          <w:ilvl w:val="0"/>
          <w:numId w:val="330"/>
        </w:numPr>
      </w:pPr>
      <w:bookmarkStart w:id="48" w:name="_Toc200716310"/>
      <w:r>
        <w:t>Book of Minutes</w:t>
      </w:r>
      <w:bookmarkEnd w:id="48"/>
    </w:p>
    <w:p w14:paraId="775EA74A" w14:textId="77777777" w:rsidR="007B6BA6" w:rsidRDefault="00B24BCD" w:rsidP="0030565C">
      <w:pPr>
        <w:numPr>
          <w:ilvl w:val="0"/>
          <w:numId w:val="335"/>
        </w:numPr>
        <w:pBdr>
          <w:top w:val="nil"/>
          <w:left w:val="nil"/>
          <w:bottom w:val="nil"/>
          <w:right w:val="nil"/>
          <w:between w:val="nil"/>
        </w:pBdr>
      </w:pPr>
      <w:r>
        <w:rPr>
          <w:color w:val="000000"/>
        </w:rPr>
        <w:t xml:space="preserve">At the conclusion of each session of the Association, the </w:t>
      </w:r>
      <w:proofErr w:type="gramStart"/>
      <w:r>
        <w:rPr>
          <w:color w:val="000000"/>
        </w:rPr>
        <w:t>Secretary</w:t>
      </w:r>
      <w:proofErr w:type="gramEnd"/>
      <w:r>
        <w:rPr>
          <w:color w:val="000000"/>
        </w:rPr>
        <w:t xml:space="preserve"> in assistance with the BCSGA </w:t>
      </w:r>
      <w:proofErr w:type="gramStart"/>
      <w:r>
        <w:rPr>
          <w:color w:val="000000"/>
        </w:rPr>
        <w:t>Advisor</w:t>
      </w:r>
      <w:proofErr w:type="gramEnd"/>
      <w:r>
        <w:rPr>
          <w:color w:val="000000"/>
        </w:rPr>
        <w:t xml:space="preserve"> shall prepare a book of minutes for all Association entities. The book shall contain the original records listed below for each meeting in the following order:</w:t>
      </w:r>
    </w:p>
    <w:p w14:paraId="0544BAAC" w14:textId="77777777" w:rsidR="007B6BA6" w:rsidRDefault="00B24BCD" w:rsidP="0030565C">
      <w:pPr>
        <w:numPr>
          <w:ilvl w:val="1"/>
          <w:numId w:val="335"/>
        </w:numPr>
      </w:pPr>
      <w:r>
        <w:t>The agenda</w:t>
      </w:r>
    </w:p>
    <w:p w14:paraId="38BA0478" w14:textId="77777777" w:rsidR="007B6BA6" w:rsidRDefault="00B24BCD" w:rsidP="0030565C">
      <w:pPr>
        <w:numPr>
          <w:ilvl w:val="1"/>
          <w:numId w:val="335"/>
        </w:numPr>
      </w:pPr>
      <w:r>
        <w:t>The approved minutes</w:t>
      </w:r>
    </w:p>
    <w:p w14:paraId="534A3AF9" w14:textId="77777777" w:rsidR="007B6BA6" w:rsidRDefault="00B24BCD" w:rsidP="0030565C">
      <w:pPr>
        <w:numPr>
          <w:ilvl w:val="1"/>
          <w:numId w:val="335"/>
        </w:numPr>
        <w:pBdr>
          <w:top w:val="nil"/>
          <w:left w:val="nil"/>
          <w:bottom w:val="nil"/>
          <w:right w:val="nil"/>
          <w:between w:val="nil"/>
        </w:pBdr>
      </w:pPr>
      <w:r>
        <w:rPr>
          <w:color w:val="000000"/>
        </w:rPr>
        <w:t>Roll call Sheet</w:t>
      </w:r>
    </w:p>
    <w:p w14:paraId="61C531F4" w14:textId="7276C3DB" w:rsidR="007B6BA6" w:rsidRDefault="00B24BCD" w:rsidP="0030565C">
      <w:pPr>
        <w:numPr>
          <w:ilvl w:val="1"/>
          <w:numId w:val="335"/>
        </w:numPr>
        <w:pBdr>
          <w:top w:val="nil"/>
          <w:left w:val="nil"/>
          <w:bottom w:val="nil"/>
          <w:right w:val="nil"/>
          <w:between w:val="nil"/>
        </w:pBdr>
      </w:pPr>
      <w:r>
        <w:rPr>
          <w:color w:val="000000"/>
        </w:rPr>
        <w:t xml:space="preserve">All supporting materials </w:t>
      </w:r>
    </w:p>
    <w:p w14:paraId="651A5320" w14:textId="77777777" w:rsidR="007B6BA6" w:rsidRDefault="007B6BA6">
      <w:pPr>
        <w:ind w:left="0"/>
      </w:pPr>
    </w:p>
    <w:p w14:paraId="3DF3EBA2" w14:textId="77777777" w:rsidR="007B6BA6" w:rsidRDefault="00B24BCD" w:rsidP="00B02FD8">
      <w:pPr>
        <w:pStyle w:val="Heading3"/>
        <w:numPr>
          <w:ilvl w:val="0"/>
          <w:numId w:val="330"/>
        </w:numPr>
      </w:pPr>
      <w:bookmarkStart w:id="49" w:name="_Toc200716311"/>
      <w:r>
        <w:t>Production and Filing of Audio Recordings</w:t>
      </w:r>
      <w:bookmarkEnd w:id="49"/>
    </w:p>
    <w:p w14:paraId="51A38D1A" w14:textId="77777777" w:rsidR="007B6BA6" w:rsidRDefault="00B24BCD" w:rsidP="0030565C">
      <w:pPr>
        <w:numPr>
          <w:ilvl w:val="0"/>
          <w:numId w:val="326"/>
        </w:numPr>
      </w:pPr>
      <w:r>
        <w:t xml:space="preserve">BCSGA shall audio record each meeting </w:t>
      </w:r>
    </w:p>
    <w:p w14:paraId="0A6903D4" w14:textId="77777777" w:rsidR="007B6BA6" w:rsidRDefault="00B24BCD" w:rsidP="0030565C">
      <w:pPr>
        <w:numPr>
          <w:ilvl w:val="0"/>
          <w:numId w:val="326"/>
        </w:numPr>
      </w:pPr>
      <w:r>
        <w:t>The Secretary or a designated person shall be responsible for recording each meeting</w:t>
      </w:r>
    </w:p>
    <w:p w14:paraId="79C48646" w14:textId="77777777" w:rsidR="007B6BA6" w:rsidRDefault="00B24BCD" w:rsidP="0030565C">
      <w:pPr>
        <w:numPr>
          <w:ilvl w:val="0"/>
          <w:numId w:val="326"/>
        </w:numPr>
      </w:pPr>
      <w:r>
        <w:t>The Office of Student Life shall provide for the appropriate filing of each recording</w:t>
      </w:r>
    </w:p>
    <w:p w14:paraId="0360165B" w14:textId="77777777" w:rsidR="007B6BA6" w:rsidRDefault="00B24BCD">
      <w:pPr>
        <w:spacing w:after="200" w:line="276" w:lineRule="auto"/>
        <w:ind w:left="0"/>
        <w:rPr>
          <w:b/>
          <w:smallCaps/>
          <w:sz w:val="28"/>
          <w:szCs w:val="28"/>
        </w:rPr>
      </w:pPr>
      <w:r>
        <w:br w:type="page"/>
      </w:r>
    </w:p>
    <w:p w14:paraId="18465C54" w14:textId="77777777" w:rsidR="007B6BA6" w:rsidRDefault="00B24BCD" w:rsidP="002E0345">
      <w:pPr>
        <w:pStyle w:val="Heading2"/>
        <w:numPr>
          <w:ilvl w:val="0"/>
          <w:numId w:val="250"/>
        </w:numPr>
      </w:pPr>
      <w:bookmarkStart w:id="50" w:name="_Toc200716312"/>
      <w:r>
        <w:t>Oaths of Office</w:t>
      </w:r>
      <w:bookmarkEnd w:id="50"/>
      <w:r>
        <w:t xml:space="preserve"> </w:t>
      </w:r>
    </w:p>
    <w:p w14:paraId="5E50CFFD" w14:textId="77777777" w:rsidR="007B6BA6" w:rsidRDefault="00B24BCD" w:rsidP="00B02FD8">
      <w:pPr>
        <w:pStyle w:val="Heading3"/>
        <w:numPr>
          <w:ilvl w:val="0"/>
          <w:numId w:val="315"/>
        </w:numPr>
      </w:pPr>
      <w:bookmarkStart w:id="51" w:name="_Toc200716313"/>
      <w:r>
        <w:t>Officials Authorized to Administer</w:t>
      </w:r>
      <w:bookmarkEnd w:id="51"/>
    </w:p>
    <w:p w14:paraId="5D481611" w14:textId="51449654" w:rsidR="007B6BA6" w:rsidRDefault="00B24BCD" w:rsidP="0030565C">
      <w:pPr>
        <w:numPr>
          <w:ilvl w:val="0"/>
          <w:numId w:val="366"/>
        </w:numPr>
        <w:pBdr>
          <w:top w:val="nil"/>
          <w:left w:val="nil"/>
          <w:bottom w:val="nil"/>
          <w:right w:val="nil"/>
          <w:between w:val="nil"/>
        </w:pBdr>
        <w:rPr>
          <w:color w:val="000000"/>
        </w:rPr>
      </w:pPr>
      <w:r>
        <w:rPr>
          <w:color w:val="000000"/>
        </w:rPr>
        <w:t xml:space="preserve">The Bakersfield College </w:t>
      </w:r>
      <w:r w:rsidR="005604A4">
        <w:rPr>
          <w:color w:val="000000"/>
        </w:rPr>
        <w:t xml:space="preserve">President, or designee, </w:t>
      </w:r>
      <w:r>
        <w:rPr>
          <w:color w:val="000000"/>
        </w:rPr>
        <w:t>shall be authorized to administer the oath or affirmation required by the BCSGA Constitution to the President, Vice President, and Director of Student Organizations.</w:t>
      </w:r>
    </w:p>
    <w:p w14:paraId="31837F5D" w14:textId="77777777" w:rsidR="007B6BA6" w:rsidRDefault="00B24BCD" w:rsidP="0030565C">
      <w:pPr>
        <w:numPr>
          <w:ilvl w:val="0"/>
          <w:numId w:val="366"/>
        </w:numPr>
        <w:pBdr>
          <w:top w:val="nil"/>
          <w:left w:val="nil"/>
          <w:bottom w:val="nil"/>
          <w:right w:val="nil"/>
          <w:between w:val="nil"/>
        </w:pBdr>
        <w:rPr>
          <w:color w:val="000000"/>
        </w:rPr>
      </w:pPr>
      <w:r>
        <w:rPr>
          <w:color w:val="000000"/>
        </w:rPr>
        <w:t>The Parliamentarian shall be authorized to administer the oath or affirmation required by the BCSGA Constitution, or COBRA, for all BCSGA Officers (</w:t>
      </w:r>
      <w:r>
        <w:t>except the Parliamentarian)</w:t>
      </w:r>
      <w:r>
        <w:rPr>
          <w:color w:val="000000"/>
        </w:rPr>
        <w:t>, witnesses or other person in respect to any matter within the jurisdiction of BCSGA.</w:t>
      </w:r>
    </w:p>
    <w:p w14:paraId="1CB9EFEC" w14:textId="77777777" w:rsidR="007B6BA6" w:rsidRDefault="00B24BCD" w:rsidP="0030565C">
      <w:pPr>
        <w:numPr>
          <w:ilvl w:val="0"/>
          <w:numId w:val="366"/>
        </w:numPr>
        <w:pBdr>
          <w:top w:val="nil"/>
          <w:left w:val="nil"/>
          <w:bottom w:val="nil"/>
          <w:right w:val="nil"/>
          <w:between w:val="nil"/>
        </w:pBdr>
        <w:rPr>
          <w:color w:val="000000"/>
        </w:rPr>
      </w:pPr>
      <w:r>
        <w:t xml:space="preserve">If the Parliamentarian </w:t>
      </w:r>
      <w:proofErr w:type="gramStart"/>
      <w:r>
        <w:t>is not able to</w:t>
      </w:r>
      <w:proofErr w:type="gramEnd"/>
      <w:r>
        <w:t xml:space="preserve"> administer the oath of office, t</w:t>
      </w:r>
      <w:r>
        <w:rPr>
          <w:color w:val="000000"/>
        </w:rPr>
        <w:t xml:space="preserve">he Vice President shall be authorized to administer the oath or affirmation required by the BCSGA Constitution, or COBRA, for all </w:t>
      </w:r>
      <w:r>
        <w:t xml:space="preserve">Officers </w:t>
      </w:r>
      <w:r>
        <w:rPr>
          <w:color w:val="000000"/>
        </w:rPr>
        <w:t>and the Parliamentarian.</w:t>
      </w:r>
    </w:p>
    <w:p w14:paraId="2436021C" w14:textId="77777777" w:rsidR="007B6BA6" w:rsidRDefault="00B24BCD" w:rsidP="0030565C">
      <w:pPr>
        <w:numPr>
          <w:ilvl w:val="0"/>
          <w:numId w:val="366"/>
        </w:numPr>
        <w:pBdr>
          <w:top w:val="nil"/>
          <w:left w:val="nil"/>
          <w:bottom w:val="nil"/>
          <w:right w:val="nil"/>
          <w:between w:val="nil"/>
        </w:pBdr>
      </w:pPr>
      <w:r>
        <w:t xml:space="preserve">If the Vice President </w:t>
      </w:r>
      <w:proofErr w:type="gramStart"/>
      <w:r>
        <w:t>is not able to</w:t>
      </w:r>
      <w:proofErr w:type="gramEnd"/>
      <w:r>
        <w:t xml:space="preserve"> administer the oath of office, the President shall be able to administer the oath or affirmation required by the BCSGA Constitution, or COBRA, to all BCSGA Officers.</w:t>
      </w:r>
    </w:p>
    <w:p w14:paraId="46FBA9B0" w14:textId="77777777" w:rsidR="007B6BA6" w:rsidRDefault="007B6BA6">
      <w:pPr>
        <w:ind w:left="0"/>
      </w:pPr>
    </w:p>
    <w:p w14:paraId="3FA9A3A6" w14:textId="77777777" w:rsidR="007B6BA6" w:rsidRDefault="00B24BCD" w:rsidP="00B02FD8">
      <w:pPr>
        <w:pStyle w:val="Heading3"/>
        <w:numPr>
          <w:ilvl w:val="0"/>
          <w:numId w:val="315"/>
        </w:numPr>
      </w:pPr>
      <w:bookmarkStart w:id="52" w:name="_Toc200716314"/>
      <w:r>
        <w:t>Deadline for Administering and Taking Oaths</w:t>
      </w:r>
      <w:bookmarkEnd w:id="52"/>
    </w:p>
    <w:p w14:paraId="69F7E18E" w14:textId="34FC226D" w:rsidR="007B6BA6" w:rsidRDefault="00B24BCD" w:rsidP="6251C689">
      <w:pPr>
        <w:numPr>
          <w:ilvl w:val="0"/>
          <w:numId w:val="390"/>
        </w:numPr>
        <w:pBdr>
          <w:top w:val="nil"/>
          <w:left w:val="nil"/>
          <w:bottom w:val="nil"/>
          <w:right w:val="nil"/>
          <w:between w:val="nil"/>
        </w:pBdr>
        <w:rPr>
          <w:color w:val="000000"/>
        </w:rPr>
      </w:pPr>
      <w:r w:rsidRPr="6251C689">
        <w:rPr>
          <w:color w:val="000000" w:themeColor="text1"/>
        </w:rPr>
        <w:t>The oath</w:t>
      </w:r>
      <w:r w:rsidR="2B2FF776" w:rsidRPr="6251C689">
        <w:rPr>
          <w:color w:val="000000" w:themeColor="text1"/>
        </w:rPr>
        <w:t xml:space="preserve"> or affirmation </w:t>
      </w:r>
      <w:r w:rsidRPr="6251C689">
        <w:rPr>
          <w:color w:val="000000" w:themeColor="text1"/>
        </w:rPr>
        <w:t>of office</w:t>
      </w:r>
      <w:r w:rsidR="4828288E" w:rsidRPr="6251C689">
        <w:rPr>
          <w:color w:val="000000" w:themeColor="text1"/>
        </w:rPr>
        <w:t xml:space="preserve"> is</w:t>
      </w:r>
      <w:r w:rsidRPr="6251C689">
        <w:rPr>
          <w:color w:val="000000" w:themeColor="text1"/>
        </w:rPr>
        <w:t xml:space="preserve"> required to be administered and taken no later than two (2) instructional weeks following the appointment to Office.</w:t>
      </w:r>
    </w:p>
    <w:p w14:paraId="65950503" w14:textId="1B92AF27" w:rsidR="007B6BA6" w:rsidRDefault="00B24BCD" w:rsidP="6251C689">
      <w:pPr>
        <w:numPr>
          <w:ilvl w:val="0"/>
          <w:numId w:val="390"/>
        </w:numPr>
        <w:pBdr>
          <w:top w:val="nil"/>
          <w:left w:val="nil"/>
          <w:bottom w:val="nil"/>
          <w:right w:val="nil"/>
          <w:between w:val="nil"/>
        </w:pBdr>
        <w:rPr>
          <w:color w:val="000000"/>
        </w:rPr>
      </w:pPr>
      <w:r w:rsidRPr="6251C689">
        <w:rPr>
          <w:color w:val="000000" w:themeColor="text1"/>
        </w:rPr>
        <w:t>Any member who fails to take the oath</w:t>
      </w:r>
      <w:r w:rsidR="5E961980" w:rsidRPr="6251C689">
        <w:rPr>
          <w:color w:val="000000" w:themeColor="text1"/>
        </w:rPr>
        <w:t xml:space="preserve"> or affirmation</w:t>
      </w:r>
      <w:r w:rsidRPr="6251C689">
        <w:rPr>
          <w:color w:val="000000" w:themeColor="text1"/>
        </w:rPr>
        <w:t xml:space="preserve"> shall </w:t>
      </w:r>
      <w:proofErr w:type="gramStart"/>
      <w:r w:rsidRPr="6251C689">
        <w:rPr>
          <w:color w:val="000000" w:themeColor="text1"/>
        </w:rPr>
        <w:t>be considered to be</w:t>
      </w:r>
      <w:proofErr w:type="gramEnd"/>
      <w:r w:rsidRPr="6251C689">
        <w:rPr>
          <w:color w:val="000000" w:themeColor="text1"/>
        </w:rPr>
        <w:t xml:space="preserve"> suspended from Office.</w:t>
      </w:r>
    </w:p>
    <w:p w14:paraId="20EE2AAB" w14:textId="77777777" w:rsidR="007B6BA6" w:rsidRDefault="007B6BA6">
      <w:pPr>
        <w:pBdr>
          <w:top w:val="nil"/>
          <w:left w:val="nil"/>
          <w:bottom w:val="nil"/>
          <w:right w:val="nil"/>
          <w:between w:val="nil"/>
        </w:pBdr>
        <w:ind w:left="0"/>
        <w:rPr>
          <w:b/>
          <w:smallCaps/>
          <w:color w:val="C00000"/>
        </w:rPr>
      </w:pPr>
    </w:p>
    <w:p w14:paraId="6BE7AF25" w14:textId="77777777" w:rsidR="007B6BA6" w:rsidRDefault="00B24BCD" w:rsidP="00B02FD8">
      <w:pPr>
        <w:pStyle w:val="Heading3"/>
        <w:numPr>
          <w:ilvl w:val="0"/>
          <w:numId w:val="315"/>
        </w:numPr>
      </w:pPr>
      <w:bookmarkStart w:id="53" w:name="_Toc200716315"/>
      <w:r>
        <w:t>Oath for the BCSGA Office</w:t>
      </w:r>
      <w:bookmarkEnd w:id="53"/>
    </w:p>
    <w:p w14:paraId="32371428" w14:textId="77777777" w:rsidR="007B6BA6" w:rsidRDefault="00B24BCD" w:rsidP="0030565C">
      <w:pPr>
        <w:numPr>
          <w:ilvl w:val="0"/>
          <w:numId w:val="380"/>
        </w:numPr>
        <w:pBdr>
          <w:top w:val="nil"/>
          <w:left w:val="nil"/>
          <w:bottom w:val="nil"/>
          <w:right w:val="nil"/>
          <w:between w:val="nil"/>
        </w:pBdr>
        <w:rPr>
          <w:color w:val="000000"/>
        </w:rPr>
      </w:pPr>
      <w:r>
        <w:rPr>
          <w:color w:val="000000"/>
        </w:rPr>
        <w:t>The oath or affirmation shall be administered in the following form:</w:t>
      </w:r>
    </w:p>
    <w:p w14:paraId="060D03CC" w14:textId="77777777" w:rsidR="007B6BA6" w:rsidRDefault="00B24BCD" w:rsidP="0030565C">
      <w:pPr>
        <w:numPr>
          <w:ilvl w:val="1"/>
          <w:numId w:val="380"/>
        </w:numPr>
        <w:pBdr>
          <w:top w:val="nil"/>
          <w:left w:val="nil"/>
          <w:bottom w:val="nil"/>
          <w:right w:val="nil"/>
          <w:between w:val="nil"/>
        </w:pBdr>
        <w:rPr>
          <w:color w:val="000000"/>
        </w:rPr>
      </w:pPr>
      <w:r>
        <w:rPr>
          <w:color w:val="000000"/>
        </w:rPr>
        <w:t xml:space="preserve">“I, </w:t>
      </w:r>
      <w:r>
        <w:rPr>
          <w:i/>
          <w:color w:val="000000"/>
          <w:u w:val="single"/>
        </w:rPr>
        <w:t>state your name</w:t>
      </w:r>
      <w:r>
        <w:rPr>
          <w:color w:val="000000"/>
        </w:rPr>
        <w:t xml:space="preserve">, do solemnly swear (or affirm) that I will support the Constitution of the Bakersfield College Student Government Association; that I take this obligation freely, without any mental reservation or purpose of evasion; and that I will well and faithfully discharge the duties of the office on which I am about to enter.” </w:t>
      </w:r>
    </w:p>
    <w:p w14:paraId="3C57649A" w14:textId="77777777" w:rsidR="007B6BA6" w:rsidRDefault="00B24BCD" w:rsidP="0030565C">
      <w:pPr>
        <w:numPr>
          <w:ilvl w:val="0"/>
          <w:numId w:val="380"/>
        </w:numPr>
        <w:pBdr>
          <w:top w:val="nil"/>
          <w:left w:val="nil"/>
          <w:bottom w:val="nil"/>
          <w:right w:val="nil"/>
          <w:between w:val="nil"/>
        </w:pBdr>
        <w:rPr>
          <w:color w:val="000000"/>
        </w:rPr>
      </w:pPr>
      <w:r>
        <w:rPr>
          <w:color w:val="000000"/>
        </w:rPr>
        <w:t>This oath does not affect other oaths required by law.</w:t>
      </w:r>
    </w:p>
    <w:p w14:paraId="7FBB4A53" w14:textId="77777777" w:rsidR="007B6BA6" w:rsidRDefault="007B6BA6">
      <w:pPr>
        <w:pBdr>
          <w:top w:val="nil"/>
          <w:left w:val="nil"/>
          <w:bottom w:val="nil"/>
          <w:right w:val="nil"/>
          <w:between w:val="nil"/>
        </w:pBdr>
        <w:ind w:left="0"/>
        <w:rPr>
          <w:b/>
          <w:smallCaps/>
          <w:color w:val="C00000"/>
        </w:rPr>
      </w:pPr>
    </w:p>
    <w:p w14:paraId="4F1F3EF3" w14:textId="77777777" w:rsidR="007B6BA6" w:rsidRDefault="00B24BCD" w:rsidP="00B02FD8">
      <w:pPr>
        <w:pStyle w:val="Heading3"/>
        <w:numPr>
          <w:ilvl w:val="0"/>
          <w:numId w:val="315"/>
        </w:numPr>
      </w:pPr>
      <w:bookmarkStart w:id="54" w:name="_Toc200716316"/>
      <w:r>
        <w:t>Oath for the Parliamentarian or Justice</w:t>
      </w:r>
      <w:bookmarkEnd w:id="54"/>
    </w:p>
    <w:p w14:paraId="7CBEC039" w14:textId="77777777" w:rsidR="007B6BA6" w:rsidRDefault="00B24BCD" w:rsidP="0030565C">
      <w:pPr>
        <w:numPr>
          <w:ilvl w:val="0"/>
          <w:numId w:val="373"/>
        </w:numPr>
        <w:pBdr>
          <w:top w:val="nil"/>
          <w:left w:val="nil"/>
          <w:bottom w:val="nil"/>
          <w:right w:val="nil"/>
          <w:between w:val="nil"/>
        </w:pBdr>
        <w:rPr>
          <w:color w:val="000000"/>
        </w:rPr>
      </w:pPr>
      <w:r>
        <w:rPr>
          <w:color w:val="000000"/>
        </w:rPr>
        <w:t xml:space="preserve">The Parliamentarian or Justices shall take the following oath or affirmation, in addition to other oaths required by law, before performing the duties of the office: </w:t>
      </w:r>
    </w:p>
    <w:p w14:paraId="3CE143A4" w14:textId="47C17761" w:rsidR="007B6BA6" w:rsidRDefault="00B24BCD" w:rsidP="0030565C">
      <w:pPr>
        <w:numPr>
          <w:ilvl w:val="1"/>
          <w:numId w:val="373"/>
        </w:numPr>
        <w:pBdr>
          <w:top w:val="nil"/>
          <w:left w:val="nil"/>
          <w:bottom w:val="nil"/>
          <w:right w:val="nil"/>
          <w:between w:val="nil"/>
        </w:pBdr>
        <w:rPr>
          <w:color w:val="000000"/>
        </w:rPr>
      </w:pPr>
      <w:r>
        <w:rPr>
          <w:color w:val="000000"/>
        </w:rPr>
        <w:t xml:space="preserve">“I, </w:t>
      </w:r>
      <w:r>
        <w:rPr>
          <w:i/>
          <w:color w:val="000000"/>
          <w:u w:val="single"/>
        </w:rPr>
        <w:t>state your name</w:t>
      </w:r>
      <w:r>
        <w:rPr>
          <w:color w:val="000000"/>
        </w:rPr>
        <w:t xml:space="preserve">, do solemnly swear (or affirm) that I will administer justice </w:t>
      </w:r>
      <w:proofErr w:type="spellStart"/>
      <w:r>
        <w:rPr>
          <w:color w:val="000000"/>
        </w:rPr>
        <w:t>withrespect</w:t>
      </w:r>
      <w:proofErr w:type="spellEnd"/>
      <w:r>
        <w:rPr>
          <w:color w:val="000000"/>
        </w:rPr>
        <w:t xml:space="preserve"> to persons, and that I will faithfully and impartially discharge and perform all the duties incumbent upon me under the Constitution of the Bakersfield College Student Government Association.”</w:t>
      </w:r>
    </w:p>
    <w:p w14:paraId="28ECCB03" w14:textId="77777777" w:rsidR="007B6BA6" w:rsidRDefault="007B6BA6">
      <w:pPr>
        <w:pBdr>
          <w:top w:val="nil"/>
          <w:left w:val="nil"/>
          <w:bottom w:val="nil"/>
          <w:right w:val="nil"/>
          <w:between w:val="nil"/>
        </w:pBdr>
        <w:ind w:left="0"/>
        <w:rPr>
          <w:b/>
          <w:smallCaps/>
          <w:color w:val="C00000"/>
        </w:rPr>
      </w:pPr>
    </w:p>
    <w:p w14:paraId="1F35032A" w14:textId="77777777" w:rsidR="007B6BA6" w:rsidRDefault="00B24BCD">
      <w:pPr>
        <w:spacing w:after="200" w:line="276" w:lineRule="auto"/>
        <w:ind w:left="0"/>
        <w:rPr>
          <w:sz w:val="22"/>
          <w:szCs w:val="22"/>
        </w:rPr>
      </w:pPr>
      <w:r>
        <w:br w:type="page"/>
      </w:r>
    </w:p>
    <w:p w14:paraId="4FC72A43" w14:textId="77777777" w:rsidR="007B6BA6" w:rsidRDefault="00B24BCD" w:rsidP="002E0345">
      <w:pPr>
        <w:pStyle w:val="Heading2"/>
        <w:numPr>
          <w:ilvl w:val="0"/>
          <w:numId w:val="250"/>
        </w:numPr>
      </w:pPr>
      <w:bookmarkStart w:id="55" w:name="_Toc200716317"/>
      <w:r>
        <w:t>Association Branding</w:t>
      </w:r>
      <w:bookmarkEnd w:id="55"/>
    </w:p>
    <w:p w14:paraId="26AD3B89" w14:textId="77777777" w:rsidR="007B6BA6" w:rsidRDefault="00B24BCD" w:rsidP="00B02FD8">
      <w:pPr>
        <w:pStyle w:val="Heading3"/>
        <w:numPr>
          <w:ilvl w:val="0"/>
          <w:numId w:val="433"/>
        </w:numPr>
      </w:pPr>
      <w:bookmarkStart w:id="56" w:name="_Toc200716318"/>
      <w:r>
        <w:t>Purpose</w:t>
      </w:r>
      <w:bookmarkEnd w:id="56"/>
      <w:r>
        <w:t xml:space="preserve"> </w:t>
      </w:r>
    </w:p>
    <w:p w14:paraId="5ED1BF86" w14:textId="640D9E86" w:rsidR="007B6BA6" w:rsidRDefault="00B24BCD" w:rsidP="6251C689">
      <w:pPr>
        <w:numPr>
          <w:ilvl w:val="0"/>
          <w:numId w:val="487"/>
        </w:numPr>
        <w:pBdr>
          <w:top w:val="nil"/>
          <w:left w:val="nil"/>
          <w:bottom w:val="nil"/>
          <w:right w:val="nil"/>
          <w:between w:val="nil"/>
        </w:pBdr>
      </w:pPr>
      <w:r w:rsidRPr="6251C689">
        <w:rPr>
          <w:color w:val="000000" w:themeColor="text1"/>
        </w:rPr>
        <w:t>The purpose is t</w:t>
      </w:r>
      <w:r w:rsidR="521B05B4" w:rsidRPr="6251C689">
        <w:rPr>
          <w:color w:val="000000" w:themeColor="text1"/>
        </w:rPr>
        <w:t xml:space="preserve">o </w:t>
      </w:r>
      <w:proofErr w:type="spellStart"/>
      <w:proofErr w:type="gramStart"/>
      <w:r w:rsidR="521B05B4" w:rsidRPr="6251C689">
        <w:rPr>
          <w:color w:val="000000" w:themeColor="text1"/>
        </w:rPr>
        <w:t>establish</w:t>
      </w:r>
      <w:r w:rsidRPr="6251C689">
        <w:rPr>
          <w:color w:val="000000" w:themeColor="text1"/>
        </w:rPr>
        <w:t>a</w:t>
      </w:r>
      <w:proofErr w:type="spellEnd"/>
      <w:proofErr w:type="gramEnd"/>
      <w:r w:rsidRPr="6251C689">
        <w:rPr>
          <w:color w:val="000000" w:themeColor="text1"/>
        </w:rPr>
        <w:t xml:space="preserve"> set method to brand and distinguish the Bakersfield College Student Government Association.</w:t>
      </w:r>
    </w:p>
    <w:p w14:paraId="2FAD5FD5" w14:textId="77777777" w:rsidR="007B6BA6" w:rsidRDefault="007B6BA6">
      <w:pPr>
        <w:ind w:left="0"/>
      </w:pPr>
    </w:p>
    <w:p w14:paraId="2942344A" w14:textId="4F47F266" w:rsidR="007B6BA6" w:rsidRDefault="0034745F" w:rsidP="00B02FD8">
      <w:pPr>
        <w:pStyle w:val="Heading3"/>
        <w:numPr>
          <w:ilvl w:val="0"/>
          <w:numId w:val="433"/>
        </w:numPr>
      </w:pPr>
      <w:bookmarkStart w:id="57" w:name="_Toc200716319"/>
      <w:r>
        <w:t xml:space="preserve">Formal </w:t>
      </w:r>
      <w:r w:rsidR="00B24BCD">
        <w:t>Name</w:t>
      </w:r>
      <w:bookmarkEnd w:id="57"/>
      <w:r w:rsidR="00B24BCD">
        <w:t xml:space="preserve"> </w:t>
      </w:r>
    </w:p>
    <w:p w14:paraId="6BDCC06A" w14:textId="1179B39D" w:rsidR="007B6BA6" w:rsidRPr="0034745F" w:rsidRDefault="00B24BCD" w:rsidP="0030565C">
      <w:pPr>
        <w:numPr>
          <w:ilvl w:val="0"/>
          <w:numId w:val="490"/>
        </w:numPr>
        <w:pBdr>
          <w:top w:val="nil"/>
          <w:left w:val="nil"/>
          <w:bottom w:val="nil"/>
          <w:right w:val="nil"/>
          <w:between w:val="nil"/>
        </w:pBdr>
      </w:pPr>
      <w:r>
        <w:rPr>
          <w:color w:val="000000"/>
        </w:rPr>
        <w:t xml:space="preserve">The </w:t>
      </w:r>
      <w:r w:rsidR="0034745F">
        <w:rPr>
          <w:color w:val="000000"/>
        </w:rPr>
        <w:t xml:space="preserve">formal </w:t>
      </w:r>
      <w:r>
        <w:rPr>
          <w:color w:val="000000"/>
        </w:rPr>
        <w:t xml:space="preserve">name of the Association shall always be referred to as </w:t>
      </w:r>
      <w:r w:rsidR="0034745F">
        <w:rPr>
          <w:color w:val="000000"/>
        </w:rPr>
        <w:t xml:space="preserve">the </w:t>
      </w:r>
      <w:r>
        <w:rPr>
          <w:color w:val="000000"/>
        </w:rPr>
        <w:t>“</w:t>
      </w:r>
      <w:r w:rsidR="0034745F">
        <w:rPr>
          <w:color w:val="000000"/>
        </w:rPr>
        <w:t>Bakersfield College Student Government Association</w:t>
      </w:r>
      <w:r>
        <w:rPr>
          <w:color w:val="000000"/>
        </w:rPr>
        <w:t xml:space="preserve">”. </w:t>
      </w:r>
    </w:p>
    <w:p w14:paraId="0ECE91EE" w14:textId="77777777" w:rsidR="0034745F" w:rsidRDefault="0034745F" w:rsidP="0034745F">
      <w:pPr>
        <w:pBdr>
          <w:top w:val="nil"/>
          <w:left w:val="nil"/>
          <w:bottom w:val="nil"/>
          <w:right w:val="nil"/>
          <w:between w:val="nil"/>
        </w:pBdr>
      </w:pPr>
    </w:p>
    <w:p w14:paraId="25C10ED6" w14:textId="77777777" w:rsidR="0034745F" w:rsidRDefault="0034745F" w:rsidP="00B02FD8">
      <w:pPr>
        <w:pStyle w:val="Heading3"/>
        <w:numPr>
          <w:ilvl w:val="0"/>
          <w:numId w:val="433"/>
        </w:numPr>
      </w:pPr>
      <w:bookmarkStart w:id="58" w:name="_Toc200716320"/>
      <w:r>
        <w:t>Abbreviated Name</w:t>
      </w:r>
      <w:bookmarkEnd w:id="58"/>
      <w:r>
        <w:t xml:space="preserve"> </w:t>
      </w:r>
    </w:p>
    <w:p w14:paraId="7A62E422" w14:textId="77777777" w:rsidR="0034745F" w:rsidRDefault="0034745F" w:rsidP="0030565C">
      <w:pPr>
        <w:numPr>
          <w:ilvl w:val="0"/>
          <w:numId w:val="514"/>
        </w:numPr>
        <w:pBdr>
          <w:top w:val="nil"/>
          <w:left w:val="nil"/>
          <w:bottom w:val="nil"/>
          <w:right w:val="nil"/>
          <w:between w:val="nil"/>
        </w:pBdr>
      </w:pPr>
      <w:r>
        <w:rPr>
          <w:color w:val="000000"/>
        </w:rPr>
        <w:t xml:space="preserve">The abbreviated name or acronym of the Association shall always be referred to as “BCSGA”. </w:t>
      </w:r>
    </w:p>
    <w:p w14:paraId="3ED6D5A0" w14:textId="77777777" w:rsidR="007B6BA6" w:rsidRDefault="007B6BA6">
      <w:pPr>
        <w:ind w:left="0"/>
      </w:pPr>
    </w:p>
    <w:p w14:paraId="52CE3CE8" w14:textId="77777777" w:rsidR="007B6BA6" w:rsidRDefault="00B24BCD" w:rsidP="00B02FD8">
      <w:pPr>
        <w:pStyle w:val="Heading3"/>
        <w:numPr>
          <w:ilvl w:val="0"/>
          <w:numId w:val="433"/>
        </w:numPr>
      </w:pPr>
      <w:bookmarkStart w:id="59" w:name="_Toc200716321"/>
      <w:r>
        <w:t>BCSGA Torch Logo</w:t>
      </w:r>
      <w:bookmarkEnd w:id="59"/>
    </w:p>
    <w:p w14:paraId="4D036BB1" w14:textId="2CCDAD86" w:rsidR="007B6BA6" w:rsidRDefault="00B24BCD" w:rsidP="6251C689">
      <w:pPr>
        <w:numPr>
          <w:ilvl w:val="0"/>
          <w:numId w:val="489"/>
        </w:numPr>
        <w:pBdr>
          <w:top w:val="nil"/>
          <w:left w:val="nil"/>
          <w:bottom w:val="nil"/>
          <w:right w:val="nil"/>
          <w:between w:val="nil"/>
        </w:pBdr>
      </w:pPr>
      <w:r w:rsidRPr="6251C689">
        <w:rPr>
          <w:color w:val="000000" w:themeColor="text1"/>
        </w:rPr>
        <w:t xml:space="preserve">The </w:t>
      </w:r>
      <w:r w:rsidR="0034745F" w:rsidRPr="6251C689">
        <w:rPr>
          <w:color w:val="000000" w:themeColor="text1"/>
        </w:rPr>
        <w:t xml:space="preserve">BCSGA </w:t>
      </w:r>
      <w:proofErr w:type="spellStart"/>
      <w:r w:rsidR="0034745F" w:rsidRPr="6251C689">
        <w:rPr>
          <w:color w:val="000000" w:themeColor="text1"/>
        </w:rPr>
        <w:t>T</w:t>
      </w:r>
      <w:r w:rsidR="06167A27" w:rsidRPr="6251C689">
        <w:rPr>
          <w:color w:val="000000" w:themeColor="text1"/>
        </w:rPr>
        <w:t>orch</w:t>
      </w:r>
      <w:r w:rsidRPr="6251C689">
        <w:rPr>
          <w:color w:val="000000" w:themeColor="text1"/>
        </w:rPr>
        <w:t>logo</w:t>
      </w:r>
      <w:proofErr w:type="spellEnd"/>
      <w:r w:rsidRPr="6251C689">
        <w:rPr>
          <w:color w:val="000000" w:themeColor="text1"/>
        </w:rPr>
        <w:t xml:space="preserve"> shall be kept in </w:t>
      </w:r>
      <w:proofErr w:type="gramStart"/>
      <w:r w:rsidRPr="6251C689">
        <w:rPr>
          <w:color w:val="000000" w:themeColor="text1"/>
        </w:rPr>
        <w:t>the custody</w:t>
      </w:r>
      <w:proofErr w:type="gramEnd"/>
      <w:r w:rsidRPr="6251C689">
        <w:rPr>
          <w:color w:val="000000" w:themeColor="text1"/>
        </w:rPr>
        <w:t xml:space="preserve"> of the Office of Student Life. </w:t>
      </w:r>
    </w:p>
    <w:p w14:paraId="17475638" w14:textId="334EBE25" w:rsidR="007B6BA6" w:rsidRDefault="00B24BCD" w:rsidP="0030565C">
      <w:pPr>
        <w:numPr>
          <w:ilvl w:val="0"/>
          <w:numId w:val="489"/>
        </w:numPr>
        <w:pBdr>
          <w:top w:val="nil"/>
          <w:left w:val="nil"/>
          <w:bottom w:val="nil"/>
          <w:right w:val="nil"/>
          <w:between w:val="nil"/>
        </w:pBdr>
      </w:pPr>
      <w:r>
        <w:rPr>
          <w:color w:val="000000"/>
        </w:rPr>
        <w:t xml:space="preserve">The use of the logo can be determined by the BCSGA Advisor. </w:t>
      </w:r>
    </w:p>
    <w:p w14:paraId="26C371EB" w14:textId="6986B7EE" w:rsidR="007B6BA6" w:rsidRDefault="00B24BCD" w:rsidP="6251C689">
      <w:pPr>
        <w:numPr>
          <w:ilvl w:val="0"/>
          <w:numId w:val="489"/>
        </w:numPr>
        <w:pBdr>
          <w:top w:val="nil"/>
          <w:left w:val="nil"/>
          <w:bottom w:val="nil"/>
          <w:right w:val="nil"/>
          <w:between w:val="nil"/>
        </w:pBdr>
      </w:pPr>
      <w:r w:rsidRPr="6251C689">
        <w:rPr>
          <w:color w:val="000000" w:themeColor="text1"/>
        </w:rPr>
        <w:t xml:space="preserve">All advertisements </w:t>
      </w:r>
      <w:r w:rsidR="2DDEC380" w:rsidRPr="6251C689">
        <w:rPr>
          <w:color w:val="000000" w:themeColor="text1"/>
        </w:rPr>
        <w:t>involving</w:t>
      </w:r>
      <w:r w:rsidRPr="6251C689">
        <w:rPr>
          <w:color w:val="000000" w:themeColor="text1"/>
        </w:rPr>
        <w:t xml:space="preserve"> the </w:t>
      </w:r>
      <w:proofErr w:type="gramStart"/>
      <w:r w:rsidRPr="6251C689">
        <w:rPr>
          <w:color w:val="000000" w:themeColor="text1"/>
        </w:rPr>
        <w:t>Association,</w:t>
      </w:r>
      <w:proofErr w:type="gramEnd"/>
      <w:r w:rsidRPr="6251C689">
        <w:rPr>
          <w:color w:val="000000" w:themeColor="text1"/>
        </w:rPr>
        <w:t xml:space="preserve"> must use the BCSGA </w:t>
      </w:r>
      <w:r w:rsidR="0034745F" w:rsidRPr="6251C689">
        <w:rPr>
          <w:color w:val="000000" w:themeColor="text1"/>
        </w:rPr>
        <w:t>T</w:t>
      </w:r>
      <w:r w:rsidRPr="6251C689">
        <w:rPr>
          <w:color w:val="000000" w:themeColor="text1"/>
        </w:rPr>
        <w:t xml:space="preserve">orch logo as a sign of collaboration. </w:t>
      </w:r>
    </w:p>
    <w:p w14:paraId="32F61A77" w14:textId="77777777" w:rsidR="007B6BA6" w:rsidRDefault="00B24BCD" w:rsidP="6251C689">
      <w:pPr>
        <w:numPr>
          <w:ilvl w:val="0"/>
          <w:numId w:val="489"/>
        </w:numPr>
        <w:pBdr>
          <w:top w:val="nil"/>
          <w:left w:val="nil"/>
          <w:bottom w:val="nil"/>
          <w:right w:val="nil"/>
          <w:between w:val="nil"/>
        </w:pBdr>
        <w:rPr>
          <w:color w:val="000000" w:themeColor="text1"/>
        </w:rPr>
      </w:pPr>
      <w:r w:rsidRPr="6251C689">
        <w:rPr>
          <w:color w:val="000000" w:themeColor="text1"/>
        </w:rPr>
        <w:t>The design of the BCSGA Torch Logo is</w:t>
      </w:r>
      <w:commentRangeStart w:id="60"/>
      <w:r w:rsidRPr="6251C689">
        <w:rPr>
          <w:color w:val="000000" w:themeColor="text1"/>
        </w:rPr>
        <w:t xml:space="preserve"> as follows: </w:t>
      </w:r>
      <w:commentRangeEnd w:id="60"/>
      <w:r>
        <w:rPr>
          <w:rStyle w:val="CommentReference"/>
          <w:color w:val="000000" w:themeColor="text1"/>
          <w:sz w:val="20"/>
          <w:szCs w:val="20"/>
        </w:rPr>
        <w:commentReference w:id="60"/>
      </w:r>
    </w:p>
    <w:p w14:paraId="266215C2" w14:textId="77777777" w:rsidR="007B6BA6" w:rsidRDefault="00B24BCD">
      <w:pPr>
        <w:ind w:firstLine="720"/>
        <w:jc w:val="center"/>
      </w:pPr>
      <w:r>
        <w:rPr>
          <w:noProof/>
        </w:rPr>
        <w:drawing>
          <wp:inline distT="114300" distB="114300" distL="114300" distR="114300" wp14:anchorId="39FC6705" wp14:editId="23090EB3">
            <wp:extent cx="2093998" cy="104298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2093998" cy="1042988"/>
                    </a:xfrm>
                    <a:prstGeom prst="rect">
                      <a:avLst/>
                    </a:prstGeom>
                    <a:ln/>
                  </pic:spPr>
                </pic:pic>
              </a:graphicData>
            </a:graphic>
          </wp:inline>
        </w:drawing>
      </w:r>
    </w:p>
    <w:p w14:paraId="1BE974BE" w14:textId="77777777" w:rsidR="007B6BA6" w:rsidRDefault="007B6BA6">
      <w:pPr>
        <w:ind w:firstLine="720"/>
        <w:jc w:val="center"/>
      </w:pPr>
    </w:p>
    <w:p w14:paraId="66305884" w14:textId="77777777" w:rsidR="007B6BA6" w:rsidRDefault="00B24BCD" w:rsidP="00B02FD8">
      <w:pPr>
        <w:pStyle w:val="Heading3"/>
        <w:numPr>
          <w:ilvl w:val="0"/>
          <w:numId w:val="433"/>
        </w:numPr>
      </w:pPr>
      <w:bookmarkStart w:id="62" w:name="_Toc200716322"/>
      <w:r>
        <w:t>BCSGA Formal Seal</w:t>
      </w:r>
      <w:bookmarkEnd w:id="62"/>
    </w:p>
    <w:p w14:paraId="67C0A255" w14:textId="77777777" w:rsidR="007B6BA6" w:rsidRDefault="00B24BCD" w:rsidP="0030565C">
      <w:pPr>
        <w:numPr>
          <w:ilvl w:val="0"/>
          <w:numId w:val="222"/>
        </w:numPr>
        <w:pBdr>
          <w:top w:val="nil"/>
          <w:left w:val="nil"/>
          <w:bottom w:val="nil"/>
          <w:right w:val="nil"/>
          <w:between w:val="nil"/>
        </w:pBdr>
        <w:rPr>
          <w:color w:val="000000"/>
        </w:rPr>
      </w:pPr>
      <w:r>
        <w:rPr>
          <w:color w:val="000000"/>
        </w:rPr>
        <w:t xml:space="preserve">The seal will only be used for official communications and ceremonial artifacts. </w:t>
      </w:r>
    </w:p>
    <w:p w14:paraId="642083AC" w14:textId="77777777" w:rsidR="007B6BA6" w:rsidRDefault="00B24BCD" w:rsidP="0030565C">
      <w:pPr>
        <w:numPr>
          <w:ilvl w:val="0"/>
          <w:numId w:val="222"/>
        </w:numPr>
        <w:pBdr>
          <w:top w:val="nil"/>
          <w:left w:val="nil"/>
          <w:bottom w:val="nil"/>
          <w:right w:val="nil"/>
          <w:between w:val="nil"/>
        </w:pBdr>
        <w:rPr>
          <w:color w:val="000000"/>
        </w:rPr>
      </w:pPr>
      <w:r>
        <w:rPr>
          <w:color w:val="000000"/>
        </w:rPr>
        <w:t xml:space="preserve">The seal shall be kept in </w:t>
      </w:r>
      <w:proofErr w:type="gramStart"/>
      <w:r>
        <w:rPr>
          <w:color w:val="000000"/>
        </w:rPr>
        <w:t>the custody</w:t>
      </w:r>
      <w:proofErr w:type="gramEnd"/>
      <w:r>
        <w:rPr>
          <w:color w:val="000000"/>
        </w:rPr>
        <w:t xml:space="preserve"> of the Office of Student Life </w:t>
      </w:r>
    </w:p>
    <w:p w14:paraId="4E6853CC" w14:textId="77777777" w:rsidR="007B6BA6" w:rsidRDefault="00B24BCD" w:rsidP="0030565C">
      <w:pPr>
        <w:numPr>
          <w:ilvl w:val="0"/>
          <w:numId w:val="222"/>
        </w:numPr>
        <w:pBdr>
          <w:top w:val="nil"/>
          <w:left w:val="nil"/>
          <w:bottom w:val="nil"/>
          <w:right w:val="nil"/>
          <w:between w:val="nil"/>
        </w:pBdr>
        <w:rPr>
          <w:color w:val="000000"/>
        </w:rPr>
      </w:pPr>
      <w:r>
        <w:rPr>
          <w:color w:val="000000"/>
        </w:rPr>
        <w:t xml:space="preserve">The seal shall be affixed to </w:t>
      </w:r>
      <w:proofErr w:type="gramStart"/>
      <w:r>
        <w:rPr>
          <w:color w:val="000000"/>
        </w:rPr>
        <w:t>legislations</w:t>
      </w:r>
      <w:proofErr w:type="gramEnd"/>
      <w:r>
        <w:rPr>
          <w:color w:val="000000"/>
        </w:rPr>
        <w:t>, proclamations, and such other official documents as determined by the BCSGA Advisor.</w:t>
      </w:r>
    </w:p>
    <w:p w14:paraId="13638BAF" w14:textId="77777777" w:rsidR="007B6BA6" w:rsidRDefault="00B24BCD" w:rsidP="0030565C">
      <w:pPr>
        <w:numPr>
          <w:ilvl w:val="0"/>
          <w:numId w:val="222"/>
        </w:numPr>
        <w:pBdr>
          <w:top w:val="nil"/>
          <w:left w:val="nil"/>
          <w:bottom w:val="nil"/>
          <w:right w:val="nil"/>
          <w:between w:val="nil"/>
        </w:pBdr>
        <w:rPr>
          <w:color w:val="000000"/>
        </w:rPr>
      </w:pPr>
      <w:r>
        <w:rPr>
          <w:color w:val="000000"/>
        </w:rPr>
        <w:t xml:space="preserve">The design of the BCSGA Formal Seal is as follows: </w:t>
      </w:r>
    </w:p>
    <w:p w14:paraId="6CF2727E" w14:textId="77777777" w:rsidR="007B6BA6" w:rsidRDefault="00B24BCD">
      <w:pPr>
        <w:pBdr>
          <w:top w:val="nil"/>
          <w:left w:val="nil"/>
          <w:bottom w:val="nil"/>
          <w:right w:val="nil"/>
          <w:between w:val="nil"/>
        </w:pBdr>
        <w:ind w:left="0"/>
        <w:jc w:val="center"/>
        <w:rPr>
          <w:b/>
          <w:smallCaps/>
          <w:color w:val="C00000"/>
        </w:rPr>
      </w:pPr>
      <w:r>
        <w:rPr>
          <w:b/>
          <w:smallCaps/>
          <w:noProof/>
          <w:color w:val="C00000"/>
        </w:rPr>
        <w:drawing>
          <wp:inline distT="0" distB="0" distL="0" distR="0" wp14:anchorId="2D85A160" wp14:editId="7A8CAA20">
            <wp:extent cx="1590675" cy="16478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1590675" cy="1647825"/>
                    </a:xfrm>
                    <a:prstGeom prst="rect">
                      <a:avLst/>
                    </a:prstGeom>
                    <a:ln/>
                  </pic:spPr>
                </pic:pic>
              </a:graphicData>
            </a:graphic>
          </wp:inline>
        </w:drawing>
      </w:r>
    </w:p>
    <w:p w14:paraId="2C1F3546" w14:textId="77777777" w:rsidR="007B6BA6" w:rsidRDefault="007B6BA6">
      <w:pPr>
        <w:pBdr>
          <w:top w:val="nil"/>
          <w:left w:val="nil"/>
          <w:bottom w:val="nil"/>
          <w:right w:val="nil"/>
          <w:between w:val="nil"/>
        </w:pBdr>
        <w:ind w:left="0"/>
        <w:rPr>
          <w:b/>
          <w:smallCaps/>
          <w:color w:val="C00000"/>
        </w:rPr>
      </w:pPr>
    </w:p>
    <w:p w14:paraId="444B8EAE" w14:textId="77777777" w:rsidR="00B24254" w:rsidRDefault="00B24254" w:rsidP="00B02FD8">
      <w:pPr>
        <w:pStyle w:val="Heading3"/>
        <w:numPr>
          <w:ilvl w:val="0"/>
          <w:numId w:val="433"/>
        </w:numPr>
      </w:pPr>
      <w:bookmarkStart w:id="63" w:name="_Toc200716323"/>
      <w:r>
        <w:t>BCSGA Website</w:t>
      </w:r>
      <w:bookmarkEnd w:id="63"/>
    </w:p>
    <w:p w14:paraId="21AD714B" w14:textId="77777777" w:rsidR="00B24254" w:rsidRDefault="00B24254" w:rsidP="0030565C">
      <w:pPr>
        <w:numPr>
          <w:ilvl w:val="0"/>
          <w:numId w:val="513"/>
        </w:numPr>
        <w:pBdr>
          <w:top w:val="nil"/>
          <w:left w:val="nil"/>
          <w:bottom w:val="nil"/>
          <w:right w:val="nil"/>
          <w:between w:val="nil"/>
        </w:pBdr>
      </w:pPr>
      <w:r>
        <w:rPr>
          <w:color w:val="000000"/>
        </w:rPr>
        <w:t xml:space="preserve">The BCSGA website shall be kept in the custody of the Office of Student Life. </w:t>
      </w:r>
    </w:p>
    <w:p w14:paraId="15E01A0C" w14:textId="77777777" w:rsidR="00B24254" w:rsidRDefault="00B24254" w:rsidP="0030565C">
      <w:pPr>
        <w:numPr>
          <w:ilvl w:val="0"/>
          <w:numId w:val="513"/>
        </w:numPr>
        <w:pBdr>
          <w:top w:val="nil"/>
          <w:left w:val="nil"/>
          <w:bottom w:val="nil"/>
          <w:right w:val="nil"/>
          <w:between w:val="nil"/>
        </w:pBdr>
      </w:pPr>
      <w:r>
        <w:rPr>
          <w:color w:val="000000"/>
        </w:rPr>
        <w:t xml:space="preserve">The maintenance of the website will be determined by the BCSGA Advisor. </w:t>
      </w:r>
    </w:p>
    <w:p w14:paraId="515402FE" w14:textId="77777777" w:rsidR="007B6BA6" w:rsidRDefault="00B24BCD">
      <w:pPr>
        <w:spacing w:after="200" w:line="276" w:lineRule="auto"/>
        <w:ind w:left="0"/>
        <w:rPr>
          <w:b/>
          <w:smallCaps/>
          <w:sz w:val="28"/>
          <w:szCs w:val="28"/>
        </w:rPr>
      </w:pPr>
      <w:r>
        <w:br w:type="page"/>
      </w:r>
    </w:p>
    <w:p w14:paraId="1F03B2CD" w14:textId="77777777" w:rsidR="007B6BA6" w:rsidRDefault="00B24BCD" w:rsidP="002E0345">
      <w:pPr>
        <w:pStyle w:val="Heading2"/>
        <w:numPr>
          <w:ilvl w:val="0"/>
          <w:numId w:val="250"/>
        </w:numPr>
      </w:pPr>
      <w:bookmarkStart w:id="64" w:name="_Toc200716324"/>
      <w:r>
        <w:t>Nominations</w:t>
      </w:r>
      <w:bookmarkEnd w:id="64"/>
    </w:p>
    <w:p w14:paraId="6BEF24DB" w14:textId="77777777" w:rsidR="007B6BA6" w:rsidRDefault="00B24BCD" w:rsidP="00B02FD8">
      <w:pPr>
        <w:pStyle w:val="Heading3"/>
        <w:numPr>
          <w:ilvl w:val="0"/>
          <w:numId w:val="491"/>
        </w:numPr>
      </w:pPr>
      <w:bookmarkStart w:id="65" w:name="_Toc200716325"/>
      <w:r>
        <w:t>Officer-elect Membership</w:t>
      </w:r>
      <w:bookmarkEnd w:id="65"/>
      <w:r>
        <w:t xml:space="preserve"> </w:t>
      </w:r>
    </w:p>
    <w:p w14:paraId="5065E336" w14:textId="77777777" w:rsidR="007B6BA6" w:rsidRDefault="00B24BCD" w:rsidP="0030565C">
      <w:pPr>
        <w:numPr>
          <w:ilvl w:val="0"/>
          <w:numId w:val="322"/>
        </w:numPr>
      </w:pPr>
      <w:r>
        <w:t xml:space="preserve">A qualified Officer-elect occurs upon the receipt of an election certification or appointment </w:t>
      </w:r>
    </w:p>
    <w:p w14:paraId="6FCA7FFB" w14:textId="77777777" w:rsidR="007B6BA6" w:rsidRDefault="00B24BCD" w:rsidP="0030565C">
      <w:pPr>
        <w:numPr>
          <w:ilvl w:val="0"/>
          <w:numId w:val="322"/>
        </w:numPr>
      </w:pPr>
      <w:r>
        <w:t xml:space="preserve">Before such a qualified Officer-elect may assume office, the Officer-elect must be administered the oath of office  </w:t>
      </w:r>
    </w:p>
    <w:p w14:paraId="469CB991" w14:textId="77777777" w:rsidR="007B6BA6" w:rsidRDefault="00B24BCD">
      <w:pPr>
        <w:ind w:left="0"/>
      </w:pPr>
      <w:r>
        <w:t xml:space="preserve"> </w:t>
      </w:r>
    </w:p>
    <w:p w14:paraId="0587D369" w14:textId="77777777" w:rsidR="007B6BA6" w:rsidRDefault="00B24BCD" w:rsidP="00B02FD8">
      <w:pPr>
        <w:pStyle w:val="Heading3"/>
        <w:numPr>
          <w:ilvl w:val="0"/>
          <w:numId w:val="491"/>
        </w:numPr>
      </w:pPr>
      <w:bookmarkStart w:id="66" w:name="_Toc200716326"/>
      <w:r>
        <w:t>Submission of Nomination to Senate</w:t>
      </w:r>
      <w:bookmarkEnd w:id="66"/>
    </w:p>
    <w:p w14:paraId="46C60D8E" w14:textId="77777777" w:rsidR="007B6BA6" w:rsidRDefault="00B24BCD">
      <w:pPr>
        <w:numPr>
          <w:ilvl w:val="0"/>
          <w:numId w:val="14"/>
        </w:numPr>
        <w:pBdr>
          <w:top w:val="nil"/>
          <w:left w:val="nil"/>
          <w:bottom w:val="nil"/>
          <w:right w:val="nil"/>
          <w:between w:val="nil"/>
        </w:pBdr>
      </w:pPr>
      <w:r>
        <w:rPr>
          <w:color w:val="000000"/>
        </w:rPr>
        <w:t>When an appointment requires the confirmation of the Senate, the President shall send a memo to the Senate through the Vice President to be placed on the next scheduled Senate agenda, in the following form:</w:t>
      </w:r>
    </w:p>
    <w:p w14:paraId="3702D315" w14:textId="77777777" w:rsidR="007B6BA6" w:rsidRDefault="00B24BCD">
      <w:pPr>
        <w:numPr>
          <w:ilvl w:val="1"/>
          <w:numId w:val="15"/>
        </w:numPr>
        <w:pBdr>
          <w:top w:val="nil"/>
          <w:left w:val="nil"/>
          <w:bottom w:val="nil"/>
          <w:right w:val="nil"/>
          <w:between w:val="nil"/>
        </w:pBdr>
      </w:pPr>
      <w:r>
        <w:rPr>
          <w:color w:val="000000"/>
        </w:rPr>
        <w:t xml:space="preserve">“To the Senate of the Bakersfield College Student Government Association: </w:t>
      </w:r>
    </w:p>
    <w:p w14:paraId="0268A5F3" w14:textId="77777777" w:rsidR="007B6BA6" w:rsidRDefault="00B24BCD">
      <w:pPr>
        <w:pBdr>
          <w:top w:val="nil"/>
          <w:left w:val="nil"/>
          <w:bottom w:val="nil"/>
          <w:right w:val="nil"/>
          <w:between w:val="nil"/>
        </w:pBdr>
        <w:ind w:left="1440"/>
        <w:rPr>
          <w:color w:val="000000"/>
        </w:rPr>
      </w:pPr>
      <w:r>
        <w:rPr>
          <w:color w:val="000000"/>
        </w:rPr>
        <w:t>I nominate [</w:t>
      </w:r>
      <w:r>
        <w:rPr>
          <w:i/>
          <w:color w:val="000000"/>
        </w:rPr>
        <w:t>name</w:t>
      </w:r>
      <w:r>
        <w:rPr>
          <w:color w:val="000000"/>
        </w:rPr>
        <w:t>] to the Office of [</w:t>
      </w:r>
      <w:r>
        <w:rPr>
          <w:i/>
          <w:color w:val="000000"/>
        </w:rPr>
        <w:t>name of position</w:t>
      </w:r>
      <w:r>
        <w:rPr>
          <w:color w:val="000000"/>
        </w:rPr>
        <w:t xml:space="preserve">]. </w:t>
      </w:r>
    </w:p>
    <w:p w14:paraId="03B2FC2D" w14:textId="77777777" w:rsidR="007B6BA6" w:rsidRDefault="00B24BCD">
      <w:pPr>
        <w:pBdr>
          <w:top w:val="nil"/>
          <w:left w:val="nil"/>
          <w:bottom w:val="nil"/>
          <w:right w:val="nil"/>
          <w:between w:val="nil"/>
        </w:pBdr>
        <w:ind w:left="1440"/>
        <w:rPr>
          <w:color w:val="000000"/>
        </w:rPr>
      </w:pPr>
      <w:r>
        <w:rPr>
          <w:color w:val="000000"/>
        </w:rPr>
        <w:t>[</w:t>
      </w:r>
      <w:r>
        <w:rPr>
          <w:i/>
          <w:color w:val="000000"/>
        </w:rPr>
        <w:t>State briefly the reasons and qualifications</w:t>
      </w:r>
      <w:r>
        <w:rPr>
          <w:color w:val="000000"/>
        </w:rPr>
        <w:t>.]</w:t>
      </w:r>
    </w:p>
    <w:p w14:paraId="0480F3DD" w14:textId="77777777" w:rsidR="007B6BA6" w:rsidRDefault="00B24BCD">
      <w:pPr>
        <w:pBdr>
          <w:top w:val="nil"/>
          <w:left w:val="nil"/>
          <w:bottom w:val="nil"/>
          <w:right w:val="nil"/>
          <w:between w:val="nil"/>
        </w:pBdr>
        <w:ind w:left="1440"/>
        <w:rPr>
          <w:color w:val="000000"/>
        </w:rPr>
      </w:pPr>
      <w:r>
        <w:rPr>
          <w:color w:val="000000"/>
        </w:rPr>
        <w:t>[</w:t>
      </w:r>
      <w:r>
        <w:rPr>
          <w:i/>
          <w:color w:val="000000"/>
        </w:rPr>
        <w:t>Original signature of appointing authority</w:t>
      </w:r>
      <w:r>
        <w:rPr>
          <w:color w:val="000000"/>
        </w:rPr>
        <w:t>.]”</w:t>
      </w:r>
    </w:p>
    <w:p w14:paraId="62182184" w14:textId="77777777" w:rsidR="00202610" w:rsidRDefault="00202610" w:rsidP="00202610">
      <w:pPr>
        <w:numPr>
          <w:ilvl w:val="0"/>
          <w:numId w:val="14"/>
        </w:numPr>
        <w:pBdr>
          <w:top w:val="nil"/>
          <w:left w:val="nil"/>
          <w:bottom w:val="nil"/>
          <w:right w:val="nil"/>
          <w:between w:val="nil"/>
        </w:pBdr>
      </w:pPr>
      <w:r>
        <w:rPr>
          <w:color w:val="000000"/>
        </w:rPr>
        <w:t xml:space="preserve">The President shall start submitting nominations to the Senate within </w:t>
      </w:r>
      <w:r>
        <w:t xml:space="preserve">two </w:t>
      </w:r>
      <w:r>
        <w:rPr>
          <w:color w:val="000000"/>
        </w:rPr>
        <w:t xml:space="preserve">weeks of the President taking office for all Executive Cabinet </w:t>
      </w:r>
      <w:r>
        <w:t>Officers</w:t>
      </w:r>
      <w:r>
        <w:rPr>
          <w:color w:val="000000"/>
        </w:rPr>
        <w:t>.</w:t>
      </w:r>
    </w:p>
    <w:p w14:paraId="52CAB765" w14:textId="6E1FF98E" w:rsidR="007B6BA6" w:rsidRDefault="00B24BCD">
      <w:pPr>
        <w:numPr>
          <w:ilvl w:val="0"/>
          <w:numId w:val="14"/>
        </w:numPr>
        <w:pBdr>
          <w:top w:val="nil"/>
          <w:left w:val="nil"/>
          <w:bottom w:val="nil"/>
          <w:right w:val="nil"/>
          <w:between w:val="nil"/>
        </w:pBdr>
      </w:pPr>
      <w:r>
        <w:rPr>
          <w:color w:val="000000"/>
        </w:rPr>
        <w:t xml:space="preserve">The President shall also send </w:t>
      </w:r>
      <w:r w:rsidR="0034745F">
        <w:rPr>
          <w:color w:val="000000"/>
        </w:rPr>
        <w:t>supporting material</w:t>
      </w:r>
      <w:r>
        <w:rPr>
          <w:color w:val="000000"/>
        </w:rPr>
        <w:t xml:space="preserve"> of the appointment.</w:t>
      </w:r>
    </w:p>
    <w:p w14:paraId="45EA8CF6" w14:textId="77777777" w:rsidR="007B6BA6" w:rsidRDefault="007B6BA6">
      <w:pPr>
        <w:ind w:firstLine="720"/>
      </w:pPr>
    </w:p>
    <w:p w14:paraId="522E8917" w14:textId="77777777" w:rsidR="007B6BA6" w:rsidRDefault="00B24BCD" w:rsidP="00B02FD8">
      <w:pPr>
        <w:pStyle w:val="Heading3"/>
        <w:numPr>
          <w:ilvl w:val="0"/>
          <w:numId w:val="491"/>
        </w:numPr>
      </w:pPr>
      <w:bookmarkStart w:id="67" w:name="_Toc200716327"/>
      <w:r>
        <w:t>Confirmation of Nomination</w:t>
      </w:r>
      <w:bookmarkEnd w:id="67"/>
    </w:p>
    <w:p w14:paraId="5E4E1B62" w14:textId="77777777" w:rsidR="007B6BA6" w:rsidRDefault="00B24BCD">
      <w:pPr>
        <w:numPr>
          <w:ilvl w:val="0"/>
          <w:numId w:val="17"/>
        </w:numPr>
        <w:pBdr>
          <w:top w:val="nil"/>
          <w:left w:val="nil"/>
          <w:bottom w:val="nil"/>
          <w:right w:val="nil"/>
          <w:between w:val="nil"/>
        </w:pBdr>
      </w:pPr>
      <w:r>
        <w:rPr>
          <w:color w:val="000000"/>
        </w:rPr>
        <w:t xml:space="preserve">When Senate grants its consent to a nomination, the Vice President or Parliamentarian shall administer and sign the Oath of Office for said </w:t>
      </w:r>
      <w:r>
        <w:t xml:space="preserve">nomination. </w:t>
      </w:r>
    </w:p>
    <w:p w14:paraId="757D6B3F" w14:textId="77777777" w:rsidR="007B6BA6" w:rsidRDefault="007B6BA6">
      <w:pPr>
        <w:pBdr>
          <w:top w:val="nil"/>
          <w:left w:val="nil"/>
          <w:bottom w:val="nil"/>
          <w:right w:val="nil"/>
          <w:between w:val="nil"/>
        </w:pBdr>
        <w:ind w:firstLine="720"/>
      </w:pPr>
    </w:p>
    <w:p w14:paraId="46D88D76" w14:textId="77777777" w:rsidR="007B6BA6" w:rsidRDefault="00B24BCD" w:rsidP="00B02FD8">
      <w:pPr>
        <w:pStyle w:val="Heading3"/>
        <w:numPr>
          <w:ilvl w:val="0"/>
          <w:numId w:val="491"/>
        </w:numPr>
      </w:pPr>
      <w:bookmarkStart w:id="68" w:name="_Toc200716328"/>
      <w:r>
        <w:t>Appointments Turnaround Time</w:t>
      </w:r>
      <w:bookmarkEnd w:id="68"/>
    </w:p>
    <w:p w14:paraId="7CB7BB69" w14:textId="77777777" w:rsidR="007B6BA6" w:rsidRDefault="00B24BCD" w:rsidP="0030565C">
      <w:pPr>
        <w:numPr>
          <w:ilvl w:val="0"/>
          <w:numId w:val="28"/>
        </w:numPr>
        <w:pBdr>
          <w:top w:val="nil"/>
          <w:left w:val="nil"/>
          <w:bottom w:val="nil"/>
          <w:right w:val="nil"/>
          <w:between w:val="nil"/>
        </w:pBdr>
      </w:pPr>
      <w:proofErr w:type="gramStart"/>
      <w:r>
        <w:rPr>
          <w:color w:val="000000"/>
        </w:rPr>
        <w:t>In the event that</w:t>
      </w:r>
      <w:proofErr w:type="gramEnd"/>
      <w:r>
        <w:rPr>
          <w:color w:val="000000"/>
        </w:rPr>
        <w:t xml:space="preserve"> the Senate reports an executive appointment unfavorably, the President shall present a new appointment to the Senate within the following two weeks of the said Senate meeting. </w:t>
      </w:r>
    </w:p>
    <w:p w14:paraId="2F9D994A" w14:textId="77777777" w:rsidR="007B6BA6" w:rsidRDefault="00B24BCD" w:rsidP="0030565C">
      <w:pPr>
        <w:numPr>
          <w:ilvl w:val="0"/>
          <w:numId w:val="28"/>
        </w:numPr>
        <w:pBdr>
          <w:top w:val="nil"/>
          <w:left w:val="nil"/>
          <w:bottom w:val="nil"/>
          <w:right w:val="nil"/>
          <w:between w:val="nil"/>
        </w:pBdr>
      </w:pPr>
      <w:proofErr w:type="gramStart"/>
      <w:r>
        <w:rPr>
          <w:color w:val="000000"/>
        </w:rPr>
        <w:t>In the event that</w:t>
      </w:r>
      <w:proofErr w:type="gramEnd"/>
      <w:r>
        <w:rPr>
          <w:color w:val="000000"/>
        </w:rPr>
        <w:t xml:space="preserve"> the appointing party is unable to find a qualified candidate within those two weeks, the President must address the Senate and explain the circumstances. </w:t>
      </w:r>
    </w:p>
    <w:p w14:paraId="4C0E8652" w14:textId="77777777" w:rsidR="007B6BA6" w:rsidRDefault="00B24BCD" w:rsidP="0030565C">
      <w:pPr>
        <w:numPr>
          <w:ilvl w:val="1"/>
          <w:numId w:val="28"/>
        </w:numPr>
        <w:pBdr>
          <w:top w:val="nil"/>
          <w:left w:val="nil"/>
          <w:bottom w:val="nil"/>
          <w:right w:val="nil"/>
          <w:between w:val="nil"/>
        </w:pBdr>
      </w:pPr>
      <w:r>
        <w:rPr>
          <w:color w:val="000000"/>
        </w:rPr>
        <w:t>Further action to be taken will be at the discretion of the Senate.</w:t>
      </w:r>
    </w:p>
    <w:p w14:paraId="6443DAD8" w14:textId="77777777" w:rsidR="007B6BA6" w:rsidRDefault="007B6BA6">
      <w:pPr>
        <w:pBdr>
          <w:top w:val="nil"/>
          <w:left w:val="nil"/>
          <w:bottom w:val="nil"/>
          <w:right w:val="nil"/>
          <w:between w:val="nil"/>
        </w:pBdr>
        <w:ind w:left="0"/>
        <w:jc w:val="both"/>
        <w:rPr>
          <w:color w:val="000000"/>
        </w:rPr>
      </w:pPr>
    </w:p>
    <w:p w14:paraId="1A2F6F41" w14:textId="77777777" w:rsidR="007B6BA6" w:rsidRDefault="00B24BCD" w:rsidP="00B02FD8">
      <w:pPr>
        <w:pStyle w:val="Heading3"/>
        <w:numPr>
          <w:ilvl w:val="0"/>
          <w:numId w:val="491"/>
        </w:numPr>
      </w:pPr>
      <w:bookmarkStart w:id="69" w:name="_Toc200716329"/>
      <w:r>
        <w:t>Appointment to Fill Vacant Office</w:t>
      </w:r>
      <w:bookmarkEnd w:id="69"/>
      <w:r>
        <w:t xml:space="preserve"> </w:t>
      </w:r>
    </w:p>
    <w:p w14:paraId="28CBE1D6" w14:textId="77777777" w:rsidR="007B6BA6" w:rsidRDefault="00B24BCD" w:rsidP="0030565C">
      <w:pPr>
        <w:numPr>
          <w:ilvl w:val="0"/>
          <w:numId w:val="310"/>
        </w:numPr>
        <w:pBdr>
          <w:top w:val="nil"/>
          <w:left w:val="nil"/>
          <w:bottom w:val="nil"/>
          <w:right w:val="nil"/>
          <w:between w:val="nil"/>
        </w:pBdr>
      </w:pPr>
      <w:r>
        <w:rPr>
          <w:color w:val="000000"/>
        </w:rPr>
        <w:t xml:space="preserve">Whenever a vacancy exists, the Vice President shall enable qualified members of the Association to petition for appointment to the seat. </w:t>
      </w:r>
    </w:p>
    <w:p w14:paraId="30A3A4B0" w14:textId="5355E3EF" w:rsidR="007B6BA6" w:rsidRDefault="00B24BCD" w:rsidP="0030565C">
      <w:pPr>
        <w:numPr>
          <w:ilvl w:val="0"/>
          <w:numId w:val="310"/>
        </w:numPr>
        <w:pBdr>
          <w:top w:val="nil"/>
          <w:left w:val="nil"/>
          <w:bottom w:val="nil"/>
          <w:right w:val="nil"/>
          <w:between w:val="nil"/>
        </w:pBdr>
      </w:pPr>
      <w:r>
        <w:rPr>
          <w:color w:val="000000"/>
        </w:rPr>
        <w:t>The Vice President or President shall with the assistance of the BCSGA Advisor, post all vacancies on the BCSGA website and social media to solicit applicants for a vacant seat.</w:t>
      </w:r>
    </w:p>
    <w:p w14:paraId="10F1B487" w14:textId="77777777" w:rsidR="007B6BA6" w:rsidRDefault="007B6BA6">
      <w:pPr>
        <w:pBdr>
          <w:top w:val="nil"/>
          <w:left w:val="nil"/>
          <w:bottom w:val="nil"/>
          <w:right w:val="nil"/>
          <w:between w:val="nil"/>
        </w:pBdr>
        <w:ind w:left="0"/>
        <w:rPr>
          <w:color w:val="000000"/>
        </w:rPr>
      </w:pPr>
    </w:p>
    <w:p w14:paraId="23A7688D" w14:textId="77777777" w:rsidR="007B6BA6" w:rsidRDefault="007B6BA6">
      <w:pPr>
        <w:pBdr>
          <w:top w:val="nil"/>
          <w:left w:val="nil"/>
          <w:bottom w:val="nil"/>
          <w:right w:val="nil"/>
          <w:between w:val="nil"/>
        </w:pBdr>
        <w:ind w:left="0"/>
        <w:jc w:val="both"/>
        <w:rPr>
          <w:smallCaps/>
          <w:color w:val="000000"/>
        </w:rPr>
      </w:pPr>
    </w:p>
    <w:p w14:paraId="6862A3F7" w14:textId="77777777" w:rsidR="007B6BA6" w:rsidRDefault="007B6BA6">
      <w:pPr>
        <w:pBdr>
          <w:top w:val="nil"/>
          <w:left w:val="nil"/>
          <w:bottom w:val="nil"/>
          <w:right w:val="nil"/>
          <w:between w:val="nil"/>
        </w:pBdr>
        <w:ind w:left="0" w:firstLine="403"/>
        <w:jc w:val="both"/>
        <w:rPr>
          <w:color w:val="000000"/>
        </w:rPr>
      </w:pPr>
    </w:p>
    <w:p w14:paraId="2B392428" w14:textId="77777777" w:rsidR="007B6BA6" w:rsidRDefault="007B6BA6">
      <w:pPr>
        <w:spacing w:after="200" w:line="276" w:lineRule="auto"/>
        <w:ind w:left="0"/>
        <w:rPr>
          <w:b/>
          <w:smallCaps/>
          <w:sz w:val="28"/>
          <w:szCs w:val="28"/>
        </w:rPr>
      </w:pPr>
      <w:bookmarkStart w:id="70" w:name="_heading=h.1rvwp1q" w:colFirst="0" w:colLast="0"/>
      <w:bookmarkEnd w:id="70"/>
    </w:p>
    <w:p w14:paraId="4A2CDBD0" w14:textId="77777777" w:rsidR="007B6BA6" w:rsidRDefault="00B24BCD">
      <w:pPr>
        <w:ind w:firstLine="720"/>
        <w:rPr>
          <w:b/>
          <w:smallCaps/>
          <w:sz w:val="28"/>
          <w:szCs w:val="28"/>
        </w:rPr>
      </w:pPr>
      <w:bookmarkStart w:id="71" w:name="_heading=h.4bvk7pj" w:colFirst="0" w:colLast="0"/>
      <w:bookmarkEnd w:id="71"/>
      <w:r>
        <w:br w:type="page"/>
      </w:r>
    </w:p>
    <w:p w14:paraId="35F986C4" w14:textId="77777777" w:rsidR="007B6BA6" w:rsidRDefault="00B24BCD" w:rsidP="002E0345">
      <w:pPr>
        <w:pStyle w:val="Heading2"/>
        <w:numPr>
          <w:ilvl w:val="0"/>
          <w:numId w:val="250"/>
        </w:numPr>
      </w:pPr>
      <w:bookmarkStart w:id="72" w:name="_Toc200716330"/>
      <w:r>
        <w:t>Resignations</w:t>
      </w:r>
      <w:bookmarkEnd w:id="72"/>
    </w:p>
    <w:p w14:paraId="40B3DCA1" w14:textId="77777777" w:rsidR="00CD716E" w:rsidRDefault="00CD716E" w:rsidP="00B02FD8">
      <w:pPr>
        <w:pStyle w:val="Heading3"/>
        <w:numPr>
          <w:ilvl w:val="0"/>
          <w:numId w:val="494"/>
        </w:numPr>
      </w:pPr>
      <w:bookmarkStart w:id="73" w:name="_Toc200716331"/>
      <w:r>
        <w:t>Resignation from Office</w:t>
      </w:r>
      <w:bookmarkEnd w:id="73"/>
    </w:p>
    <w:p w14:paraId="4F23D4A5" w14:textId="77777777" w:rsidR="007B6BA6" w:rsidRDefault="00B24BCD" w:rsidP="0030565C">
      <w:pPr>
        <w:numPr>
          <w:ilvl w:val="0"/>
          <w:numId w:val="192"/>
        </w:numPr>
        <w:pBdr>
          <w:top w:val="nil"/>
          <w:left w:val="nil"/>
          <w:bottom w:val="nil"/>
          <w:right w:val="nil"/>
          <w:between w:val="nil"/>
        </w:pBdr>
        <w:jc w:val="both"/>
      </w:pPr>
      <w:r>
        <w:rPr>
          <w:color w:val="000000"/>
        </w:rPr>
        <w:t xml:space="preserve">When a BCSGA Officer wishes to resign, the resigning officer must send a letter to the President, Vice President, and the BCSGA Advisor to be placed on the next scheduled Senate meeting. </w:t>
      </w:r>
    </w:p>
    <w:p w14:paraId="2CA194B6" w14:textId="77777777" w:rsidR="007B6BA6" w:rsidRDefault="00B24BCD" w:rsidP="0030565C">
      <w:pPr>
        <w:numPr>
          <w:ilvl w:val="0"/>
          <w:numId w:val="192"/>
        </w:numPr>
        <w:pBdr>
          <w:top w:val="nil"/>
          <w:left w:val="nil"/>
          <w:bottom w:val="nil"/>
          <w:right w:val="nil"/>
          <w:between w:val="nil"/>
        </w:pBdr>
        <w:jc w:val="both"/>
      </w:pPr>
      <w:r>
        <w:rPr>
          <w:color w:val="000000"/>
        </w:rPr>
        <w:t xml:space="preserve">Unless otherwise stated in resignation letter, the date listed on the letter will be the last date of appointment for said Officer. </w:t>
      </w:r>
    </w:p>
    <w:p w14:paraId="4DD2CAA1" w14:textId="77777777" w:rsidR="007B6BA6" w:rsidRDefault="007B6BA6">
      <w:pPr>
        <w:ind w:left="0"/>
        <w:jc w:val="both"/>
      </w:pPr>
    </w:p>
    <w:p w14:paraId="2AB46B64" w14:textId="77777777" w:rsidR="00580BAC" w:rsidRDefault="00580BAC" w:rsidP="00B02FD8">
      <w:pPr>
        <w:pStyle w:val="Heading3"/>
        <w:numPr>
          <w:ilvl w:val="0"/>
          <w:numId w:val="494"/>
        </w:numPr>
      </w:pPr>
      <w:bookmarkStart w:id="74" w:name="_Toc200716332"/>
      <w:r w:rsidRPr="00CD716E">
        <w:t>Termination of an Executive Officer</w:t>
      </w:r>
      <w:bookmarkEnd w:id="74"/>
      <w:r w:rsidRPr="00CD716E">
        <w:t xml:space="preserve"> </w:t>
      </w:r>
    </w:p>
    <w:p w14:paraId="66889A31" w14:textId="77777777" w:rsidR="007B6BA6" w:rsidRDefault="00B24BCD" w:rsidP="0030565C">
      <w:pPr>
        <w:numPr>
          <w:ilvl w:val="0"/>
          <w:numId w:val="200"/>
        </w:numPr>
        <w:pBdr>
          <w:top w:val="nil"/>
          <w:left w:val="nil"/>
          <w:bottom w:val="nil"/>
          <w:right w:val="nil"/>
          <w:between w:val="nil"/>
        </w:pBdr>
      </w:pPr>
      <w:r>
        <w:rPr>
          <w:color w:val="000000"/>
        </w:rPr>
        <w:t xml:space="preserve">All Executive Officers are at the will of the President and may be terminated from Office with the approval of the BCSGA Advisor. </w:t>
      </w:r>
    </w:p>
    <w:p w14:paraId="219032DA" w14:textId="77777777" w:rsidR="007B6BA6" w:rsidRDefault="007B6BA6">
      <w:pPr>
        <w:ind w:left="0"/>
      </w:pPr>
    </w:p>
    <w:p w14:paraId="33FBA1FF" w14:textId="77777777" w:rsidR="00580BAC" w:rsidRDefault="00580BAC" w:rsidP="00B02FD8">
      <w:pPr>
        <w:pStyle w:val="Heading3"/>
        <w:numPr>
          <w:ilvl w:val="0"/>
          <w:numId w:val="494"/>
        </w:numPr>
      </w:pPr>
      <w:bookmarkStart w:id="75" w:name="_Toc200716333"/>
      <w:r w:rsidRPr="00CD716E">
        <w:t>Termination of an Officer by the BCSGA Advisor</w:t>
      </w:r>
      <w:bookmarkEnd w:id="75"/>
    </w:p>
    <w:p w14:paraId="57829471" w14:textId="0DF95C0C" w:rsidR="007B6BA6" w:rsidRDefault="00B24BCD" w:rsidP="6251C689">
      <w:pPr>
        <w:numPr>
          <w:ilvl w:val="0"/>
          <w:numId w:val="492"/>
        </w:numPr>
        <w:pBdr>
          <w:top w:val="nil"/>
          <w:left w:val="nil"/>
          <w:bottom w:val="nil"/>
          <w:right w:val="nil"/>
          <w:between w:val="nil"/>
        </w:pBdr>
      </w:pPr>
      <w:r w:rsidRPr="6251C689">
        <w:rPr>
          <w:color w:val="000000" w:themeColor="text1"/>
        </w:rPr>
        <w:t xml:space="preserve">For instances </w:t>
      </w:r>
      <w:proofErr w:type="spellStart"/>
      <w:r w:rsidRPr="6251C689">
        <w:rPr>
          <w:color w:val="000000" w:themeColor="text1"/>
        </w:rPr>
        <w:t>w</w:t>
      </w:r>
      <w:r w:rsidR="30518CEB" w:rsidRPr="6251C689">
        <w:rPr>
          <w:color w:val="000000" w:themeColor="text1"/>
        </w:rPr>
        <w:t>h</w:t>
      </w:r>
      <w:r w:rsidR="304D394A" w:rsidRPr="6251C689">
        <w:rPr>
          <w:color w:val="000000" w:themeColor="text1"/>
        </w:rPr>
        <w:t>n</w:t>
      </w:r>
      <w:proofErr w:type="spellEnd"/>
      <w:r w:rsidRPr="6251C689">
        <w:rPr>
          <w:color w:val="000000" w:themeColor="text1"/>
        </w:rPr>
        <w:t xml:space="preserve"> necessary, the BCSGA Advisor may announce at a scheduled Senate meeting the resignation of an Officer without cause.</w:t>
      </w:r>
    </w:p>
    <w:p w14:paraId="4785A6F7" w14:textId="77777777" w:rsidR="007B6BA6" w:rsidRDefault="00B24BCD" w:rsidP="0030565C">
      <w:pPr>
        <w:numPr>
          <w:ilvl w:val="0"/>
          <w:numId w:val="492"/>
        </w:numPr>
        <w:pBdr>
          <w:top w:val="nil"/>
          <w:left w:val="nil"/>
          <w:bottom w:val="nil"/>
          <w:right w:val="nil"/>
          <w:between w:val="nil"/>
        </w:pBdr>
      </w:pPr>
      <w:r>
        <w:rPr>
          <w:color w:val="000000"/>
        </w:rPr>
        <w:t>Due to Federal laws, the BCSGA Advisor may not be able to explain the cause of termination.</w:t>
      </w:r>
    </w:p>
    <w:p w14:paraId="6D632B7E" w14:textId="77777777" w:rsidR="007B6BA6" w:rsidRDefault="00B24BCD" w:rsidP="0030565C">
      <w:pPr>
        <w:numPr>
          <w:ilvl w:val="0"/>
          <w:numId w:val="492"/>
        </w:numPr>
        <w:pBdr>
          <w:top w:val="nil"/>
          <w:left w:val="nil"/>
          <w:bottom w:val="nil"/>
          <w:right w:val="nil"/>
          <w:between w:val="nil"/>
        </w:pBdr>
      </w:pPr>
      <w:r>
        <w:rPr>
          <w:color w:val="000000"/>
        </w:rPr>
        <w:t>Some reasons may include:</w:t>
      </w:r>
    </w:p>
    <w:p w14:paraId="108871D8" w14:textId="77777777" w:rsidR="007B6BA6" w:rsidRDefault="00B24BCD" w:rsidP="0030565C">
      <w:pPr>
        <w:numPr>
          <w:ilvl w:val="1"/>
          <w:numId w:val="492"/>
        </w:numPr>
        <w:pBdr>
          <w:top w:val="nil"/>
          <w:left w:val="nil"/>
          <w:bottom w:val="nil"/>
          <w:right w:val="nil"/>
          <w:between w:val="nil"/>
        </w:pBdr>
      </w:pPr>
      <w:r>
        <w:rPr>
          <w:color w:val="000000"/>
        </w:rPr>
        <w:t xml:space="preserve">Confidential meeting between resigning officer and BCSGA Advisor </w:t>
      </w:r>
    </w:p>
    <w:p w14:paraId="5D8422B0" w14:textId="77777777" w:rsidR="007B6BA6" w:rsidRDefault="00B24BCD" w:rsidP="0030565C">
      <w:pPr>
        <w:numPr>
          <w:ilvl w:val="1"/>
          <w:numId w:val="492"/>
        </w:numPr>
        <w:pBdr>
          <w:top w:val="nil"/>
          <w:left w:val="nil"/>
          <w:bottom w:val="nil"/>
          <w:right w:val="nil"/>
          <w:between w:val="nil"/>
        </w:pBdr>
      </w:pPr>
      <w:r>
        <w:rPr>
          <w:color w:val="000000"/>
        </w:rPr>
        <w:t xml:space="preserve">Officer did not meet minimum standards of scholarship </w:t>
      </w:r>
    </w:p>
    <w:p w14:paraId="3133B51F" w14:textId="77777777" w:rsidR="007B6BA6" w:rsidRDefault="00B24BCD" w:rsidP="0030565C">
      <w:pPr>
        <w:numPr>
          <w:ilvl w:val="1"/>
          <w:numId w:val="492"/>
        </w:numPr>
        <w:pBdr>
          <w:top w:val="nil"/>
          <w:left w:val="nil"/>
          <w:bottom w:val="nil"/>
          <w:right w:val="nil"/>
          <w:between w:val="nil"/>
        </w:pBdr>
      </w:pPr>
      <w:r>
        <w:rPr>
          <w:color w:val="000000"/>
        </w:rPr>
        <w:t xml:space="preserve">Officer may not be in good standing with Bakersfield College </w:t>
      </w:r>
    </w:p>
    <w:p w14:paraId="27B8316B" w14:textId="77777777" w:rsidR="007B6BA6" w:rsidRDefault="00B24BCD" w:rsidP="0030565C">
      <w:pPr>
        <w:numPr>
          <w:ilvl w:val="1"/>
          <w:numId w:val="492"/>
        </w:numPr>
        <w:pBdr>
          <w:top w:val="nil"/>
          <w:left w:val="nil"/>
          <w:bottom w:val="nil"/>
          <w:right w:val="nil"/>
          <w:between w:val="nil"/>
        </w:pBdr>
      </w:pPr>
      <w:r>
        <w:rPr>
          <w:color w:val="000000"/>
        </w:rPr>
        <w:t xml:space="preserve">Medical or personal crisis may have occurred to the officer </w:t>
      </w:r>
    </w:p>
    <w:p w14:paraId="604C9077" w14:textId="77777777" w:rsidR="007B6BA6" w:rsidRDefault="007B6BA6">
      <w:pPr>
        <w:ind w:left="0"/>
      </w:pPr>
    </w:p>
    <w:p w14:paraId="744F00B7" w14:textId="77777777" w:rsidR="007B6BA6" w:rsidRDefault="007B6BA6">
      <w:pPr>
        <w:ind w:left="0"/>
      </w:pPr>
    </w:p>
    <w:p w14:paraId="15DB645E" w14:textId="77777777" w:rsidR="007B6BA6" w:rsidRDefault="007B6BA6">
      <w:pPr>
        <w:ind w:left="0"/>
      </w:pPr>
    </w:p>
    <w:p w14:paraId="1CA6359B" w14:textId="77777777" w:rsidR="007B6BA6" w:rsidRDefault="007B6BA6">
      <w:pPr>
        <w:ind w:left="0"/>
        <w:jc w:val="both"/>
        <w:rPr>
          <w:smallCaps/>
        </w:rPr>
      </w:pPr>
    </w:p>
    <w:p w14:paraId="2F632B6A" w14:textId="77777777" w:rsidR="007B6BA6" w:rsidRDefault="00B24BCD" w:rsidP="002E0345">
      <w:pPr>
        <w:pStyle w:val="Heading2"/>
      </w:pPr>
      <w:bookmarkStart w:id="76" w:name="_heading=h.kgcv8k"/>
      <w:bookmarkEnd w:id="76"/>
      <w:r>
        <w:br w:type="page"/>
      </w:r>
      <w:commentRangeStart w:id="77"/>
      <w:commentRangeEnd w:id="77"/>
      <w:r>
        <w:rPr>
          <w:rStyle w:val="CommentReference"/>
          <w:sz w:val="28"/>
          <w:szCs w:val="28"/>
        </w:rPr>
        <w:commentReference w:id="77"/>
      </w:r>
    </w:p>
    <w:p w14:paraId="0A854C84" w14:textId="77777777" w:rsidR="007B6BA6" w:rsidRDefault="00B24BCD" w:rsidP="002E0345">
      <w:pPr>
        <w:pStyle w:val="Heading2"/>
        <w:numPr>
          <w:ilvl w:val="0"/>
          <w:numId w:val="250"/>
        </w:numPr>
      </w:pPr>
      <w:bookmarkStart w:id="78" w:name="_Toc200716335"/>
      <w:r>
        <w:t>Order of Succession</w:t>
      </w:r>
      <w:bookmarkEnd w:id="78"/>
    </w:p>
    <w:p w14:paraId="36D5109C" w14:textId="77777777" w:rsidR="007B6BA6" w:rsidRDefault="00B24BCD" w:rsidP="00B02FD8">
      <w:pPr>
        <w:pStyle w:val="Heading3"/>
        <w:numPr>
          <w:ilvl w:val="0"/>
          <w:numId w:val="327"/>
        </w:numPr>
      </w:pPr>
      <w:bookmarkStart w:id="79" w:name="_Toc200716336"/>
      <w:r>
        <w:t>Line of Succession</w:t>
      </w:r>
      <w:bookmarkEnd w:id="79"/>
    </w:p>
    <w:p w14:paraId="26EB1467" w14:textId="77777777" w:rsidR="007B6BA6" w:rsidRDefault="00B24BCD" w:rsidP="0030565C">
      <w:pPr>
        <w:numPr>
          <w:ilvl w:val="0"/>
          <w:numId w:val="209"/>
        </w:numPr>
        <w:pBdr>
          <w:top w:val="nil"/>
          <w:left w:val="nil"/>
          <w:bottom w:val="nil"/>
          <w:right w:val="nil"/>
          <w:between w:val="nil"/>
        </w:pBdr>
        <w:rPr>
          <w:color w:val="000000"/>
        </w:rPr>
      </w:pPr>
      <w:r>
        <w:rPr>
          <w:color w:val="000000"/>
        </w:rPr>
        <w:t>Succession of the BCSGA President</w:t>
      </w:r>
    </w:p>
    <w:p w14:paraId="237A8431" w14:textId="77777777" w:rsidR="007B6BA6" w:rsidRDefault="00B24BCD" w:rsidP="0030565C">
      <w:pPr>
        <w:numPr>
          <w:ilvl w:val="1"/>
          <w:numId w:val="209"/>
        </w:numPr>
        <w:pBdr>
          <w:top w:val="nil"/>
          <w:left w:val="nil"/>
          <w:bottom w:val="nil"/>
          <w:right w:val="nil"/>
          <w:between w:val="nil"/>
        </w:pBdr>
      </w:pPr>
      <w:r>
        <w:rPr>
          <w:color w:val="000000"/>
        </w:rPr>
        <w:t xml:space="preserve">If, because of death, resignation, removal from office, inability, or failure to qualify, there is no President to discharge the powers and duties of the office of President, then the Vice President shall, upon the resignation as Vice President, act as President. </w:t>
      </w:r>
      <w:bookmarkStart w:id="80" w:name="bookmark=id.43ky6rz" w:colFirst="0" w:colLast="0"/>
      <w:bookmarkEnd w:id="80"/>
    </w:p>
    <w:p w14:paraId="2E2E1E4C" w14:textId="77777777" w:rsidR="007B6BA6" w:rsidRDefault="00B24BCD" w:rsidP="0030565C">
      <w:pPr>
        <w:numPr>
          <w:ilvl w:val="0"/>
          <w:numId w:val="209"/>
        </w:numPr>
        <w:pBdr>
          <w:top w:val="nil"/>
          <w:left w:val="nil"/>
          <w:bottom w:val="nil"/>
          <w:right w:val="nil"/>
          <w:between w:val="nil"/>
        </w:pBdr>
        <w:rPr>
          <w:color w:val="000000"/>
        </w:rPr>
      </w:pPr>
      <w:r>
        <w:rPr>
          <w:color w:val="000000"/>
        </w:rPr>
        <w:t>Succession of the BCSGA Vice President</w:t>
      </w:r>
    </w:p>
    <w:p w14:paraId="3A4D22ED" w14:textId="77777777" w:rsidR="007B6BA6" w:rsidRDefault="00B24BCD" w:rsidP="0030565C">
      <w:pPr>
        <w:numPr>
          <w:ilvl w:val="1"/>
          <w:numId w:val="209"/>
        </w:numPr>
        <w:pBdr>
          <w:top w:val="nil"/>
          <w:left w:val="nil"/>
          <w:bottom w:val="nil"/>
          <w:right w:val="nil"/>
          <w:between w:val="nil"/>
        </w:pBdr>
      </w:pPr>
      <w:r>
        <w:rPr>
          <w:color w:val="000000"/>
        </w:rPr>
        <w:t>If, by reason of death, resignation, removal from office, inability, or failure to qualify, there is no Vice President to discharge the powers and duties of the office of Vice President, then the BCSGA President shall appoint any current officer of the Association to fill the office of the Vice President. The proposed Vice President, shall be appointed by the President, approved by the BCSGA Advisor, and confirmed by the Senate.</w:t>
      </w:r>
    </w:p>
    <w:p w14:paraId="3C41A55B" w14:textId="77777777" w:rsidR="007B6BA6" w:rsidRDefault="00B24BCD" w:rsidP="0030565C">
      <w:pPr>
        <w:numPr>
          <w:ilvl w:val="0"/>
          <w:numId w:val="209"/>
        </w:numPr>
        <w:pBdr>
          <w:top w:val="nil"/>
          <w:left w:val="nil"/>
          <w:bottom w:val="nil"/>
          <w:right w:val="nil"/>
          <w:between w:val="nil"/>
        </w:pBdr>
        <w:rPr>
          <w:color w:val="000000"/>
        </w:rPr>
      </w:pPr>
      <w:r>
        <w:rPr>
          <w:color w:val="000000"/>
        </w:rPr>
        <w:t>Succession of BCSGA Senate pro-Tempore</w:t>
      </w:r>
    </w:p>
    <w:p w14:paraId="3D7163EF" w14:textId="77777777" w:rsidR="007B6BA6" w:rsidRDefault="00B24BCD" w:rsidP="0030565C">
      <w:pPr>
        <w:numPr>
          <w:ilvl w:val="1"/>
          <w:numId w:val="209"/>
        </w:numPr>
        <w:pBdr>
          <w:top w:val="nil"/>
          <w:left w:val="nil"/>
          <w:bottom w:val="nil"/>
          <w:right w:val="nil"/>
          <w:between w:val="nil"/>
        </w:pBdr>
      </w:pPr>
      <w:r>
        <w:rPr>
          <w:color w:val="000000"/>
        </w:rPr>
        <w:t xml:space="preserve">If, by reason of death, resignation, removal from office, inability, or failure to qualify, there is neither a President, Vice President, nor Senate pro-Tempore to discharge the powers and duties of the office of President, then the BCSGA officer who is highest on the following list, and who is not under disability to discharge the powers and duties of the office of President, shall act as President: </w:t>
      </w:r>
    </w:p>
    <w:p w14:paraId="4213936D" w14:textId="77777777" w:rsidR="007B6BA6" w:rsidRDefault="00B24BCD" w:rsidP="0030565C">
      <w:pPr>
        <w:numPr>
          <w:ilvl w:val="2"/>
          <w:numId w:val="209"/>
        </w:numPr>
        <w:pBdr>
          <w:top w:val="nil"/>
          <w:left w:val="nil"/>
          <w:bottom w:val="nil"/>
          <w:right w:val="nil"/>
          <w:between w:val="nil"/>
        </w:pBdr>
      </w:pPr>
      <w:r>
        <w:rPr>
          <w:color w:val="000000"/>
        </w:rPr>
        <w:t>Director of Student Organizations</w:t>
      </w:r>
    </w:p>
    <w:p w14:paraId="040BA101" w14:textId="77777777" w:rsidR="007B6BA6" w:rsidRDefault="00B24BCD" w:rsidP="0030565C">
      <w:pPr>
        <w:numPr>
          <w:ilvl w:val="2"/>
          <w:numId w:val="209"/>
        </w:numPr>
        <w:pBdr>
          <w:top w:val="nil"/>
          <w:left w:val="nil"/>
          <w:bottom w:val="nil"/>
          <w:right w:val="nil"/>
          <w:between w:val="nil"/>
        </w:pBdr>
      </w:pPr>
      <w:r>
        <w:rPr>
          <w:color w:val="000000"/>
        </w:rPr>
        <w:t>Director of Legislative Affairs</w:t>
      </w:r>
    </w:p>
    <w:p w14:paraId="4D2C6620" w14:textId="77777777" w:rsidR="007B6BA6" w:rsidRDefault="00B24BCD" w:rsidP="0030565C">
      <w:pPr>
        <w:numPr>
          <w:ilvl w:val="2"/>
          <w:numId w:val="209"/>
        </w:numPr>
        <w:pBdr>
          <w:top w:val="nil"/>
          <w:left w:val="nil"/>
          <w:bottom w:val="nil"/>
          <w:right w:val="nil"/>
          <w:between w:val="nil"/>
        </w:pBdr>
      </w:pPr>
      <w:r>
        <w:rPr>
          <w:color w:val="000000"/>
        </w:rPr>
        <w:t>Director of Student Activities</w:t>
      </w:r>
    </w:p>
    <w:p w14:paraId="3B56AD65" w14:textId="77777777" w:rsidR="007B6BA6" w:rsidRDefault="00B24BCD" w:rsidP="0030565C">
      <w:pPr>
        <w:numPr>
          <w:ilvl w:val="2"/>
          <w:numId w:val="209"/>
        </w:numPr>
        <w:pBdr>
          <w:top w:val="nil"/>
          <w:left w:val="nil"/>
          <w:bottom w:val="nil"/>
          <w:right w:val="nil"/>
          <w:between w:val="nil"/>
        </w:pBdr>
      </w:pPr>
      <w:r>
        <w:rPr>
          <w:color w:val="000000"/>
        </w:rPr>
        <w:t>Director of Finance</w:t>
      </w:r>
    </w:p>
    <w:p w14:paraId="0746D862" w14:textId="77777777" w:rsidR="007B6BA6" w:rsidRDefault="00B24BCD" w:rsidP="0030565C">
      <w:pPr>
        <w:numPr>
          <w:ilvl w:val="0"/>
          <w:numId w:val="209"/>
        </w:numPr>
        <w:pBdr>
          <w:top w:val="nil"/>
          <w:left w:val="nil"/>
          <w:bottom w:val="nil"/>
          <w:right w:val="nil"/>
          <w:between w:val="nil"/>
        </w:pBdr>
      </w:pPr>
      <w:r>
        <w:rPr>
          <w:color w:val="000000"/>
        </w:rPr>
        <w:t xml:space="preserve">An individual acting as President under this subsection shall continue so to do until the expiration of the then current Presidential term. </w:t>
      </w:r>
      <w:bookmarkStart w:id="81" w:name="bookmark=id.2iq8gzs" w:colFirst="0" w:colLast="0"/>
      <w:bookmarkEnd w:id="81"/>
    </w:p>
    <w:p w14:paraId="43E7CF2A" w14:textId="77777777" w:rsidR="007B6BA6" w:rsidRDefault="007B6BA6">
      <w:bookmarkStart w:id="82" w:name="bookmark=id.xvir7l" w:colFirst="0" w:colLast="0"/>
      <w:bookmarkEnd w:id="82"/>
    </w:p>
    <w:p w14:paraId="2F035480" w14:textId="77777777" w:rsidR="007B6BA6" w:rsidRDefault="00B24BCD" w:rsidP="00B02FD8">
      <w:pPr>
        <w:pStyle w:val="Heading3"/>
      </w:pPr>
      <w:bookmarkStart w:id="83" w:name="_Toc200716337"/>
      <w:r>
        <w:t>Compensation of Successor</w:t>
      </w:r>
      <w:bookmarkEnd w:id="83"/>
      <w:commentRangeStart w:id="84"/>
      <w:commentRangeEnd w:id="84"/>
      <w:r>
        <w:rPr>
          <w:rStyle w:val="CommentReference"/>
          <w:sz w:val="20"/>
          <w:szCs w:val="20"/>
        </w:rPr>
        <w:commentReference w:id="84"/>
      </w:r>
    </w:p>
    <w:p w14:paraId="2DCD8EF7" w14:textId="77777777" w:rsidR="007B6BA6" w:rsidRDefault="00B24BCD" w:rsidP="0030565C">
      <w:pPr>
        <w:numPr>
          <w:ilvl w:val="0"/>
          <w:numId w:val="291"/>
        </w:numPr>
        <w:pBdr>
          <w:top w:val="nil"/>
          <w:left w:val="nil"/>
          <w:bottom w:val="nil"/>
          <w:right w:val="nil"/>
          <w:between w:val="nil"/>
        </w:pBdr>
      </w:pPr>
      <w:r>
        <w:rPr>
          <w:color w:val="000000"/>
        </w:rPr>
        <w:t xml:space="preserve">During the period that any individual acts as President under this Chapter, compensation shall be paid at the rate provided by law and established by the BCSGA Annual Budget. </w:t>
      </w:r>
    </w:p>
    <w:p w14:paraId="41F252C0" w14:textId="77777777" w:rsidR="007B6BA6" w:rsidRDefault="007B6BA6"/>
    <w:p w14:paraId="085D725C" w14:textId="77777777" w:rsidR="007B6BA6" w:rsidRDefault="007B6BA6">
      <w:pPr>
        <w:spacing w:after="200" w:line="276" w:lineRule="auto"/>
        <w:ind w:left="0"/>
      </w:pPr>
    </w:p>
    <w:p w14:paraId="03F8E866" w14:textId="77777777" w:rsidR="007B6BA6" w:rsidRDefault="00B24BCD">
      <w:pPr>
        <w:spacing w:after="200" w:line="276" w:lineRule="auto"/>
        <w:ind w:left="0"/>
        <w:rPr>
          <w:b/>
          <w:smallCaps/>
          <w:sz w:val="28"/>
          <w:szCs w:val="28"/>
        </w:rPr>
      </w:pPr>
      <w:r>
        <w:br w:type="page"/>
      </w:r>
    </w:p>
    <w:p w14:paraId="7EF854A3" w14:textId="77777777" w:rsidR="007B6BA6" w:rsidRDefault="00B24BCD" w:rsidP="002E0345">
      <w:pPr>
        <w:pStyle w:val="Heading2"/>
        <w:numPr>
          <w:ilvl w:val="0"/>
          <w:numId w:val="250"/>
        </w:numPr>
      </w:pPr>
      <w:bookmarkStart w:id="85" w:name="_Toc200716338"/>
      <w:r>
        <w:t>Transition of Sessions</w:t>
      </w:r>
      <w:bookmarkEnd w:id="85"/>
    </w:p>
    <w:p w14:paraId="17D3EB47" w14:textId="77777777" w:rsidR="007B6BA6" w:rsidRDefault="00B24BCD" w:rsidP="00B02FD8">
      <w:pPr>
        <w:pStyle w:val="Heading3"/>
        <w:numPr>
          <w:ilvl w:val="0"/>
          <w:numId w:val="263"/>
        </w:numPr>
      </w:pPr>
      <w:bookmarkStart w:id="86" w:name="_Toc200716339"/>
      <w:r>
        <w:t>Roll of Senators-elect</w:t>
      </w:r>
      <w:bookmarkEnd w:id="86"/>
    </w:p>
    <w:p w14:paraId="37F5B239" w14:textId="77777777" w:rsidR="007B6BA6" w:rsidRDefault="00B24BCD" w:rsidP="0030565C">
      <w:pPr>
        <w:numPr>
          <w:ilvl w:val="0"/>
          <w:numId w:val="30"/>
        </w:numPr>
      </w:pPr>
      <w:r>
        <w:t>Before the convening meeting of each session of the Senate, the Secretary shall make a roll of the Senators-elect from the Elections Certification Sheet given by the Elections Chair.</w:t>
      </w:r>
    </w:p>
    <w:p w14:paraId="67C30DB8" w14:textId="2988B588" w:rsidR="007B6BA6" w:rsidRDefault="00B24BCD" w:rsidP="0030565C">
      <w:pPr>
        <w:numPr>
          <w:ilvl w:val="0"/>
          <w:numId w:val="30"/>
        </w:numPr>
      </w:pPr>
      <w:r>
        <w:t xml:space="preserve">In case of an absence or inability of the Secretary to discharge the duties imposed, those duties shall </w:t>
      </w:r>
      <w:r w:rsidR="008971FE">
        <w:t>be delegated</w:t>
      </w:r>
      <w:r>
        <w:t xml:space="preserve"> onto the Parliamentarian or Vice President of the preceding session.</w:t>
      </w:r>
    </w:p>
    <w:p w14:paraId="40F243F4" w14:textId="77777777" w:rsidR="007B6BA6" w:rsidRDefault="007B6BA6">
      <w:pPr>
        <w:ind w:left="0"/>
      </w:pPr>
    </w:p>
    <w:p w14:paraId="2925C800" w14:textId="77777777" w:rsidR="007B6BA6" w:rsidRDefault="00B24BCD" w:rsidP="00B02FD8">
      <w:pPr>
        <w:pStyle w:val="Heading3"/>
        <w:numPr>
          <w:ilvl w:val="0"/>
          <w:numId w:val="263"/>
        </w:numPr>
      </w:pPr>
      <w:bookmarkStart w:id="87" w:name="_Toc200716340"/>
      <w:r>
        <w:t>Duty of the Secretary</w:t>
      </w:r>
      <w:bookmarkEnd w:id="87"/>
    </w:p>
    <w:p w14:paraId="2976721B" w14:textId="77777777" w:rsidR="007B6BA6" w:rsidRDefault="00B24BCD" w:rsidP="0030565C">
      <w:pPr>
        <w:numPr>
          <w:ilvl w:val="0"/>
          <w:numId w:val="32"/>
        </w:numPr>
      </w:pPr>
      <w:r>
        <w:t>The Secretary shall convene the following session until the Vice President-elect is sworn in.</w:t>
      </w:r>
    </w:p>
    <w:p w14:paraId="400441F0" w14:textId="77777777" w:rsidR="007B6BA6" w:rsidRDefault="00B24BCD" w:rsidP="0030565C">
      <w:pPr>
        <w:numPr>
          <w:ilvl w:val="0"/>
          <w:numId w:val="32"/>
        </w:numPr>
      </w:pPr>
      <w:r>
        <w:t xml:space="preserve">At the commencement of each session of the Senate, the Secretary shall call all the Officers-elect to order and proceed to record their presence in alphabetical order. </w:t>
      </w:r>
    </w:p>
    <w:p w14:paraId="7E625CA4" w14:textId="77777777" w:rsidR="007B6BA6" w:rsidRDefault="00B24BCD" w:rsidP="0030565C">
      <w:pPr>
        <w:numPr>
          <w:ilvl w:val="0"/>
          <w:numId w:val="32"/>
        </w:numPr>
      </w:pPr>
      <w:r>
        <w:t>Pending the swearing in of the Vice President-elect, the Secretary of the preceding session shall preserve order and decorum.</w:t>
      </w:r>
    </w:p>
    <w:p w14:paraId="1E88F239" w14:textId="77777777" w:rsidR="007B6BA6" w:rsidRDefault="007B6BA6">
      <w:pPr>
        <w:pBdr>
          <w:top w:val="nil"/>
          <w:left w:val="nil"/>
          <w:bottom w:val="nil"/>
          <w:right w:val="nil"/>
          <w:between w:val="nil"/>
        </w:pBdr>
        <w:ind w:left="0"/>
      </w:pPr>
    </w:p>
    <w:p w14:paraId="06C124E4" w14:textId="21161C58" w:rsidR="007B6BA6" w:rsidRDefault="00B24BCD" w:rsidP="00B02FD8">
      <w:pPr>
        <w:pStyle w:val="Heading3"/>
        <w:numPr>
          <w:ilvl w:val="0"/>
          <w:numId w:val="263"/>
        </w:numPr>
      </w:pPr>
      <w:bookmarkStart w:id="88" w:name="_Toc200716341"/>
      <w:r>
        <w:t>Transition Ceremony Agenda</w:t>
      </w:r>
      <w:bookmarkEnd w:id="88"/>
    </w:p>
    <w:p w14:paraId="3AB0EA70" w14:textId="77777777" w:rsidR="007B6BA6" w:rsidRDefault="00B24BCD" w:rsidP="0030565C">
      <w:pPr>
        <w:numPr>
          <w:ilvl w:val="0"/>
          <w:numId w:val="58"/>
        </w:numPr>
      </w:pPr>
      <w:r>
        <w:t>The Secretary shall prepare the Transition Ceremony agenda, which shall include the following general items in the order given below, and such additional language as is required to satisfy the requirements of the laws:</w:t>
      </w:r>
    </w:p>
    <w:p w14:paraId="301E9997" w14:textId="77777777" w:rsidR="007B6BA6" w:rsidRDefault="00B24BCD" w:rsidP="0030565C">
      <w:pPr>
        <w:numPr>
          <w:ilvl w:val="1"/>
          <w:numId w:val="79"/>
        </w:numPr>
      </w:pPr>
      <w:r>
        <w:t xml:space="preserve">Convening of the session </w:t>
      </w:r>
    </w:p>
    <w:p w14:paraId="20F6F399" w14:textId="77777777" w:rsidR="007B6BA6" w:rsidRDefault="00B24BCD" w:rsidP="0030565C">
      <w:pPr>
        <w:numPr>
          <w:ilvl w:val="2"/>
          <w:numId w:val="79"/>
        </w:numPr>
        <w:pBdr>
          <w:top w:val="nil"/>
          <w:left w:val="nil"/>
          <w:bottom w:val="nil"/>
          <w:right w:val="nil"/>
          <w:between w:val="nil"/>
        </w:pBdr>
      </w:pPr>
      <w:r>
        <w:rPr>
          <w:color w:val="000000"/>
        </w:rPr>
        <w:t xml:space="preserve">Call the </w:t>
      </w:r>
      <w:r>
        <w:t xml:space="preserve">[SESSION NUMBER] </w:t>
      </w:r>
      <w:r>
        <w:rPr>
          <w:color w:val="000000"/>
        </w:rPr>
        <w:t>Session of BCSGA to order</w:t>
      </w:r>
    </w:p>
    <w:p w14:paraId="3CEC01D5" w14:textId="77777777" w:rsidR="007B6BA6" w:rsidRDefault="00B24BCD" w:rsidP="0030565C">
      <w:pPr>
        <w:numPr>
          <w:ilvl w:val="2"/>
          <w:numId w:val="79"/>
        </w:numPr>
        <w:pBdr>
          <w:top w:val="nil"/>
          <w:left w:val="nil"/>
          <w:bottom w:val="nil"/>
          <w:right w:val="nil"/>
          <w:between w:val="nil"/>
        </w:pBdr>
      </w:pPr>
      <w:r>
        <w:rPr>
          <w:color w:val="000000"/>
        </w:rPr>
        <w:t>The BCSGA Secretary shall call the Senate to order, and preserve order and decorum, and decide all questions of order.</w:t>
      </w:r>
    </w:p>
    <w:p w14:paraId="450F2CA2" w14:textId="77777777" w:rsidR="007B6BA6" w:rsidRDefault="00B24BCD" w:rsidP="0030565C">
      <w:pPr>
        <w:numPr>
          <w:ilvl w:val="2"/>
          <w:numId w:val="79"/>
        </w:numPr>
        <w:pBdr>
          <w:top w:val="nil"/>
          <w:left w:val="nil"/>
          <w:bottom w:val="nil"/>
          <w:right w:val="nil"/>
          <w:between w:val="nil"/>
        </w:pBdr>
      </w:pPr>
      <w:r>
        <w:rPr>
          <w:color w:val="000000"/>
        </w:rPr>
        <w:t>The Secretary shall keep order of BCSGA pending the administering the Oath of the Office of the Vice President.</w:t>
      </w:r>
    </w:p>
    <w:p w14:paraId="72301E09" w14:textId="77777777" w:rsidR="007B6BA6" w:rsidRDefault="00B24BCD" w:rsidP="0030565C">
      <w:pPr>
        <w:numPr>
          <w:ilvl w:val="1"/>
          <w:numId w:val="79"/>
        </w:numPr>
        <w:pBdr>
          <w:top w:val="nil"/>
          <w:left w:val="nil"/>
          <w:bottom w:val="nil"/>
          <w:right w:val="nil"/>
          <w:between w:val="nil"/>
        </w:pBdr>
      </w:pPr>
      <w:r>
        <w:rPr>
          <w:color w:val="000000"/>
        </w:rPr>
        <w:t xml:space="preserve">Ascertainment of Quorum </w:t>
      </w:r>
    </w:p>
    <w:p w14:paraId="3AFD41A5" w14:textId="5A5C3C62" w:rsidR="007B6BA6" w:rsidRDefault="00B24BCD" w:rsidP="520012EB">
      <w:pPr>
        <w:numPr>
          <w:ilvl w:val="2"/>
          <w:numId w:val="79"/>
        </w:numPr>
        <w:pBdr>
          <w:top w:val="nil"/>
          <w:left w:val="nil"/>
          <w:bottom w:val="nil"/>
          <w:right w:val="nil"/>
          <w:between w:val="nil"/>
        </w:pBdr>
        <w:rPr>
          <w:color w:val="000000" w:themeColor="text1"/>
        </w:rPr>
      </w:pPr>
      <w:r w:rsidRPr="520012EB">
        <w:rPr>
          <w:color w:val="000000" w:themeColor="text1"/>
        </w:rPr>
        <w:t>The Secretary will call the Roll of the BCSGA Officers-elect to ascertain the presence of a quorum. Only the names of th</w:t>
      </w:r>
      <w:r w:rsidR="7AF7EA52" w:rsidRPr="520012EB">
        <w:rPr>
          <w:color w:val="000000" w:themeColor="text1"/>
        </w:rPr>
        <w:t>e</w:t>
      </w:r>
      <w:r w:rsidRPr="520012EB">
        <w:rPr>
          <w:color w:val="000000" w:themeColor="text1"/>
        </w:rPr>
        <w:t xml:space="preserve"> </w:t>
      </w:r>
      <w:r w:rsidR="3A99DE16" w:rsidRPr="520012EB">
        <w:rPr>
          <w:color w:val="000000" w:themeColor="text1"/>
        </w:rPr>
        <w:t xml:space="preserve">members </w:t>
      </w:r>
      <w:r w:rsidRPr="520012EB">
        <w:rPr>
          <w:color w:val="000000" w:themeColor="text1"/>
        </w:rPr>
        <w:t xml:space="preserve">whose credentials show they were regularly elected will be called.  </w:t>
      </w:r>
    </w:p>
    <w:p w14:paraId="20CC32E1" w14:textId="77777777" w:rsidR="007B6BA6" w:rsidRDefault="00B24BCD" w:rsidP="0030565C">
      <w:pPr>
        <w:numPr>
          <w:ilvl w:val="1"/>
          <w:numId w:val="79"/>
        </w:numPr>
        <w:pBdr>
          <w:top w:val="nil"/>
          <w:left w:val="nil"/>
          <w:bottom w:val="nil"/>
          <w:right w:val="nil"/>
          <w:between w:val="nil"/>
        </w:pBdr>
      </w:pPr>
      <w:r>
        <w:rPr>
          <w:color w:val="000000"/>
        </w:rPr>
        <w:t xml:space="preserve">Public Comment </w:t>
      </w:r>
    </w:p>
    <w:p w14:paraId="54C8B6B5" w14:textId="77777777" w:rsidR="007B6BA6" w:rsidRDefault="00B24BCD" w:rsidP="0030565C">
      <w:pPr>
        <w:numPr>
          <w:ilvl w:val="2"/>
          <w:numId w:val="79"/>
        </w:numPr>
        <w:pBdr>
          <w:top w:val="nil"/>
          <w:left w:val="nil"/>
          <w:bottom w:val="nil"/>
          <w:right w:val="nil"/>
          <w:between w:val="nil"/>
        </w:pBdr>
      </w:pPr>
      <w:r>
        <w:rPr>
          <w:color w:val="000000"/>
        </w:rPr>
        <w:t xml:space="preserve">The Secretary will take public comment on any action items on this agenda. </w:t>
      </w:r>
    </w:p>
    <w:p w14:paraId="331616D8" w14:textId="77777777" w:rsidR="007B6BA6" w:rsidRDefault="00B24BCD" w:rsidP="0030565C">
      <w:pPr>
        <w:numPr>
          <w:ilvl w:val="1"/>
          <w:numId w:val="79"/>
        </w:numPr>
        <w:pBdr>
          <w:top w:val="nil"/>
          <w:left w:val="nil"/>
          <w:bottom w:val="nil"/>
          <w:right w:val="nil"/>
          <w:between w:val="nil"/>
        </w:pBdr>
      </w:pPr>
      <w:r>
        <w:rPr>
          <w:color w:val="000000"/>
        </w:rPr>
        <w:t>Transition Ceremony</w:t>
      </w:r>
    </w:p>
    <w:p w14:paraId="7177352E" w14:textId="77777777" w:rsidR="007B6BA6" w:rsidRDefault="00B24BCD" w:rsidP="0030565C">
      <w:pPr>
        <w:numPr>
          <w:ilvl w:val="2"/>
          <w:numId w:val="79"/>
        </w:numPr>
        <w:pBdr>
          <w:top w:val="nil"/>
          <w:left w:val="nil"/>
          <w:bottom w:val="nil"/>
          <w:right w:val="nil"/>
          <w:between w:val="nil"/>
        </w:pBdr>
      </w:pPr>
      <w:r>
        <w:rPr>
          <w:color w:val="000000"/>
        </w:rPr>
        <w:t>The Senate will pause for the Transition Ceremonies of the elected Executive Members.</w:t>
      </w:r>
    </w:p>
    <w:p w14:paraId="05402851" w14:textId="77777777" w:rsidR="007B6BA6" w:rsidRDefault="00B24BCD" w:rsidP="0030565C">
      <w:pPr>
        <w:numPr>
          <w:ilvl w:val="3"/>
          <w:numId w:val="79"/>
        </w:numPr>
        <w:pBdr>
          <w:top w:val="nil"/>
          <w:left w:val="nil"/>
          <w:bottom w:val="nil"/>
          <w:right w:val="nil"/>
          <w:between w:val="nil"/>
        </w:pBdr>
      </w:pPr>
      <w:r>
        <w:rPr>
          <w:color w:val="000000"/>
        </w:rPr>
        <w:t>Keynote Presentation from the BC Administr</w:t>
      </w:r>
      <w:r>
        <w:t>ation</w:t>
      </w:r>
    </w:p>
    <w:p w14:paraId="09574F9F" w14:textId="77777777" w:rsidR="007B6BA6" w:rsidRDefault="00B24BCD" w:rsidP="0030565C">
      <w:pPr>
        <w:numPr>
          <w:ilvl w:val="3"/>
          <w:numId w:val="79"/>
        </w:numPr>
      </w:pPr>
      <w:r>
        <w:t>Administering the Oath of Office to the KCCD Student Trustee (in years Bakersfield College has the appointment)</w:t>
      </w:r>
    </w:p>
    <w:p w14:paraId="75962FF8" w14:textId="77777777" w:rsidR="007B6BA6" w:rsidRDefault="00B24BCD" w:rsidP="0030565C">
      <w:pPr>
        <w:numPr>
          <w:ilvl w:val="3"/>
          <w:numId w:val="79"/>
        </w:numPr>
        <w:pBdr>
          <w:top w:val="nil"/>
          <w:left w:val="nil"/>
          <w:bottom w:val="nil"/>
          <w:right w:val="nil"/>
          <w:between w:val="nil"/>
        </w:pBdr>
      </w:pPr>
      <w:r>
        <w:rPr>
          <w:color w:val="000000"/>
        </w:rPr>
        <w:t xml:space="preserve">Administering the Oath of Office to the President-elect </w:t>
      </w:r>
    </w:p>
    <w:p w14:paraId="1DBB398D" w14:textId="77777777" w:rsidR="007B6BA6" w:rsidRDefault="00B24BCD" w:rsidP="0030565C">
      <w:pPr>
        <w:numPr>
          <w:ilvl w:val="3"/>
          <w:numId w:val="79"/>
        </w:numPr>
        <w:pBdr>
          <w:top w:val="nil"/>
          <w:left w:val="nil"/>
          <w:bottom w:val="nil"/>
          <w:right w:val="nil"/>
          <w:between w:val="nil"/>
        </w:pBdr>
      </w:pPr>
      <w:r>
        <w:rPr>
          <w:color w:val="000000"/>
        </w:rPr>
        <w:t>Administering the Oath of Office to the Vice President-elect</w:t>
      </w:r>
    </w:p>
    <w:p w14:paraId="329BA4D3" w14:textId="77777777" w:rsidR="007B6BA6" w:rsidRDefault="00B24BCD" w:rsidP="0030565C">
      <w:pPr>
        <w:numPr>
          <w:ilvl w:val="3"/>
          <w:numId w:val="79"/>
        </w:numPr>
        <w:pBdr>
          <w:top w:val="nil"/>
          <w:left w:val="nil"/>
          <w:bottom w:val="nil"/>
          <w:right w:val="nil"/>
          <w:between w:val="nil"/>
        </w:pBdr>
      </w:pPr>
      <w:r>
        <w:rPr>
          <w:color w:val="000000"/>
        </w:rPr>
        <w:t>Administering the Oath of Office to the Director of Student Organizations-elect</w:t>
      </w:r>
    </w:p>
    <w:p w14:paraId="180EFAE3" w14:textId="77777777" w:rsidR="007B6BA6" w:rsidRDefault="00B24BCD" w:rsidP="0030565C">
      <w:pPr>
        <w:numPr>
          <w:ilvl w:val="3"/>
          <w:numId w:val="79"/>
        </w:numPr>
        <w:pBdr>
          <w:top w:val="nil"/>
          <w:left w:val="nil"/>
          <w:bottom w:val="nil"/>
          <w:right w:val="nil"/>
          <w:between w:val="nil"/>
        </w:pBdr>
      </w:pPr>
      <w:r>
        <w:t>Inaugural Address by the Vice President</w:t>
      </w:r>
    </w:p>
    <w:p w14:paraId="11BB8DD7" w14:textId="77777777" w:rsidR="007B6BA6" w:rsidRDefault="00B24BCD" w:rsidP="0030565C">
      <w:pPr>
        <w:numPr>
          <w:ilvl w:val="3"/>
          <w:numId w:val="79"/>
        </w:numPr>
        <w:pBdr>
          <w:top w:val="nil"/>
          <w:left w:val="nil"/>
          <w:bottom w:val="nil"/>
          <w:right w:val="nil"/>
          <w:between w:val="nil"/>
        </w:pBdr>
        <w:rPr>
          <w:color w:val="000000"/>
        </w:rPr>
      </w:pPr>
      <w:r>
        <w:rPr>
          <w:color w:val="000000"/>
        </w:rPr>
        <w:t xml:space="preserve">Inaugural Address by the President </w:t>
      </w:r>
    </w:p>
    <w:p w14:paraId="633D2D7F" w14:textId="77777777" w:rsidR="007B6BA6" w:rsidRDefault="00B24BCD" w:rsidP="0030565C">
      <w:pPr>
        <w:numPr>
          <w:ilvl w:val="1"/>
          <w:numId w:val="79"/>
        </w:numPr>
        <w:pBdr>
          <w:top w:val="nil"/>
          <w:left w:val="nil"/>
          <w:bottom w:val="nil"/>
          <w:right w:val="nil"/>
          <w:between w:val="nil"/>
        </w:pBdr>
      </w:pPr>
      <w:r>
        <w:rPr>
          <w:color w:val="000000"/>
        </w:rPr>
        <w:t xml:space="preserve">Administering the Oath of Office to the Senators-elect </w:t>
      </w:r>
    </w:p>
    <w:p w14:paraId="3D074A69" w14:textId="77777777" w:rsidR="007B6BA6" w:rsidRDefault="00B24BCD" w:rsidP="0030565C">
      <w:pPr>
        <w:numPr>
          <w:ilvl w:val="2"/>
          <w:numId w:val="79"/>
        </w:numPr>
        <w:pBdr>
          <w:top w:val="nil"/>
          <w:left w:val="nil"/>
          <w:bottom w:val="nil"/>
          <w:right w:val="nil"/>
          <w:between w:val="nil"/>
        </w:pBdr>
      </w:pPr>
      <w:r>
        <w:rPr>
          <w:color w:val="000000"/>
        </w:rPr>
        <w:t>The Vice President shall administer the oath of office to the Senators-elect.</w:t>
      </w:r>
    </w:p>
    <w:p w14:paraId="5BBE7FDA" w14:textId="77777777" w:rsidR="007B6BA6" w:rsidRDefault="00B24BCD" w:rsidP="0030565C">
      <w:pPr>
        <w:numPr>
          <w:ilvl w:val="1"/>
          <w:numId w:val="79"/>
        </w:numPr>
        <w:pBdr>
          <w:top w:val="nil"/>
          <w:left w:val="nil"/>
          <w:bottom w:val="nil"/>
          <w:right w:val="nil"/>
          <w:between w:val="nil"/>
        </w:pBdr>
        <w:rPr>
          <w:color w:val="000000"/>
        </w:rPr>
      </w:pPr>
      <w:r>
        <w:rPr>
          <w:color w:val="000000"/>
        </w:rPr>
        <w:t xml:space="preserve">Announcement of Vacant Association Seats </w:t>
      </w:r>
    </w:p>
    <w:p w14:paraId="363BA2A4" w14:textId="77777777" w:rsidR="007B6BA6" w:rsidRDefault="00B24BCD" w:rsidP="0030565C">
      <w:pPr>
        <w:numPr>
          <w:ilvl w:val="1"/>
          <w:numId w:val="79"/>
        </w:numPr>
        <w:pBdr>
          <w:top w:val="nil"/>
          <w:left w:val="nil"/>
          <w:bottom w:val="nil"/>
          <w:right w:val="nil"/>
          <w:between w:val="nil"/>
        </w:pBdr>
      </w:pPr>
      <w:r>
        <w:rPr>
          <w:color w:val="000000"/>
        </w:rPr>
        <w:t>Recognition of Past BCSGA Officers</w:t>
      </w:r>
    </w:p>
    <w:p w14:paraId="28DB3C41" w14:textId="77777777" w:rsidR="007B6BA6" w:rsidRDefault="00AB6C53" w:rsidP="0030565C">
      <w:pPr>
        <w:numPr>
          <w:ilvl w:val="1"/>
          <w:numId w:val="79"/>
        </w:numPr>
        <w:pBdr>
          <w:top w:val="nil"/>
          <w:left w:val="nil"/>
          <w:bottom w:val="nil"/>
          <w:right w:val="nil"/>
          <w:between w:val="nil"/>
        </w:pBdr>
      </w:pPr>
      <w:r>
        <w:t>Announcements</w:t>
      </w:r>
    </w:p>
    <w:p w14:paraId="7DA358CF" w14:textId="77777777" w:rsidR="007B6BA6" w:rsidRDefault="00B24BCD" w:rsidP="0030565C">
      <w:pPr>
        <w:numPr>
          <w:ilvl w:val="1"/>
          <w:numId w:val="79"/>
        </w:numPr>
        <w:pBdr>
          <w:top w:val="nil"/>
          <w:left w:val="nil"/>
          <w:bottom w:val="nil"/>
          <w:right w:val="nil"/>
          <w:between w:val="nil"/>
        </w:pBdr>
      </w:pPr>
      <w:r>
        <w:rPr>
          <w:color w:val="000000"/>
        </w:rPr>
        <w:t>Adjournment</w:t>
      </w:r>
    </w:p>
    <w:p w14:paraId="7E92FD2C" w14:textId="77777777" w:rsidR="007B6BA6" w:rsidRDefault="007B6BA6">
      <w:pPr>
        <w:ind w:left="0"/>
      </w:pPr>
    </w:p>
    <w:p w14:paraId="68078A7A" w14:textId="77777777" w:rsidR="007B6BA6" w:rsidRDefault="007B6BA6">
      <w:pPr>
        <w:ind w:left="0"/>
      </w:pPr>
    </w:p>
    <w:p w14:paraId="04585027" w14:textId="77777777" w:rsidR="007B6BA6" w:rsidRDefault="00B24BCD" w:rsidP="00B02FD8">
      <w:pPr>
        <w:pStyle w:val="Heading3"/>
        <w:numPr>
          <w:ilvl w:val="0"/>
          <w:numId w:val="263"/>
        </w:numPr>
      </w:pPr>
      <w:bookmarkStart w:id="89" w:name="_Toc200716342"/>
      <w:r>
        <w:t>Convening Agenda</w:t>
      </w:r>
      <w:bookmarkEnd w:id="89"/>
    </w:p>
    <w:p w14:paraId="4B0795E0" w14:textId="77777777" w:rsidR="007B6BA6" w:rsidRDefault="00B24BCD" w:rsidP="0030565C">
      <w:pPr>
        <w:numPr>
          <w:ilvl w:val="0"/>
          <w:numId w:val="493"/>
        </w:numPr>
      </w:pPr>
      <w:r>
        <w:t>The Secretary shall prepare the Convening agenda, which shall include the following general items in the order given below, and such additional language as is required to satisfy the requirements of the laws:</w:t>
      </w:r>
    </w:p>
    <w:p w14:paraId="7D0D8491" w14:textId="77777777" w:rsidR="007B6BA6" w:rsidRDefault="00B24BCD" w:rsidP="0030565C">
      <w:pPr>
        <w:numPr>
          <w:ilvl w:val="1"/>
          <w:numId w:val="493"/>
        </w:numPr>
        <w:rPr>
          <w:color w:val="000000"/>
          <w:sz w:val="22"/>
          <w:szCs w:val="22"/>
        </w:rPr>
      </w:pPr>
      <w:r>
        <w:t>Convening of the [SESSION NUMBER] Session of the BCSGA Senate</w:t>
      </w:r>
    </w:p>
    <w:p w14:paraId="0AA3B8D9" w14:textId="77777777" w:rsidR="007B6BA6" w:rsidRDefault="00B24BCD" w:rsidP="0030565C">
      <w:pPr>
        <w:numPr>
          <w:ilvl w:val="1"/>
          <w:numId w:val="493"/>
        </w:numPr>
      </w:pPr>
      <w:r>
        <w:t>Ascertainment of Quorum</w:t>
      </w:r>
    </w:p>
    <w:p w14:paraId="45F70E36" w14:textId="77777777" w:rsidR="007B6BA6" w:rsidRDefault="00B24BCD" w:rsidP="0030565C">
      <w:pPr>
        <w:numPr>
          <w:ilvl w:val="1"/>
          <w:numId w:val="493"/>
        </w:numPr>
        <w:rPr>
          <w:sz w:val="22"/>
          <w:szCs w:val="22"/>
        </w:rPr>
      </w:pPr>
      <w:r>
        <w:t>Public Comment</w:t>
      </w:r>
    </w:p>
    <w:p w14:paraId="31E8FBFE" w14:textId="77777777" w:rsidR="007B6BA6" w:rsidRDefault="00B24BCD" w:rsidP="0030565C">
      <w:pPr>
        <w:numPr>
          <w:ilvl w:val="1"/>
          <w:numId w:val="493"/>
        </w:numPr>
      </w:pPr>
      <w:r>
        <w:t>Corrections to the Minutes</w:t>
      </w:r>
    </w:p>
    <w:p w14:paraId="521818F6" w14:textId="77777777" w:rsidR="007B6BA6" w:rsidRDefault="00B24BCD" w:rsidP="0030565C">
      <w:pPr>
        <w:numPr>
          <w:ilvl w:val="1"/>
          <w:numId w:val="493"/>
        </w:numPr>
      </w:pPr>
      <w:r>
        <w:t>Receipt of Correspondence to the Senate</w:t>
      </w:r>
    </w:p>
    <w:p w14:paraId="01827F78" w14:textId="77777777" w:rsidR="007B6BA6" w:rsidRDefault="00B24BCD" w:rsidP="0030565C">
      <w:pPr>
        <w:numPr>
          <w:ilvl w:val="1"/>
          <w:numId w:val="493"/>
        </w:numPr>
      </w:pPr>
      <w:r>
        <w:t>Election of Officers of the Senate</w:t>
      </w:r>
    </w:p>
    <w:p w14:paraId="0660D9DE" w14:textId="77777777" w:rsidR="007B6BA6" w:rsidRDefault="00B24BCD" w:rsidP="0030565C">
      <w:pPr>
        <w:numPr>
          <w:ilvl w:val="1"/>
          <w:numId w:val="493"/>
        </w:numPr>
      </w:pPr>
      <w:r>
        <w:t>Appointment of Association Officers</w:t>
      </w:r>
    </w:p>
    <w:p w14:paraId="4C92C0C3" w14:textId="77777777" w:rsidR="007B6BA6" w:rsidRDefault="00B24BCD" w:rsidP="0030565C">
      <w:pPr>
        <w:numPr>
          <w:ilvl w:val="1"/>
          <w:numId w:val="493"/>
        </w:numPr>
      </w:pPr>
      <w:r>
        <w:t>Administering the Oath of Office</w:t>
      </w:r>
    </w:p>
    <w:p w14:paraId="34F9D722" w14:textId="77777777" w:rsidR="007B6BA6" w:rsidRDefault="00B24BCD" w:rsidP="0030565C">
      <w:pPr>
        <w:numPr>
          <w:ilvl w:val="1"/>
          <w:numId w:val="493"/>
        </w:numPr>
      </w:pPr>
      <w:r>
        <w:t>Appointment of Senators to Committees and Departments</w:t>
      </w:r>
    </w:p>
    <w:p w14:paraId="6FBF0938" w14:textId="77777777" w:rsidR="007B6BA6" w:rsidRDefault="00B24BCD" w:rsidP="0030565C">
      <w:pPr>
        <w:numPr>
          <w:ilvl w:val="1"/>
          <w:numId w:val="493"/>
        </w:numPr>
      </w:pPr>
      <w:r>
        <w:t xml:space="preserve">First Reading of Legislation </w:t>
      </w:r>
    </w:p>
    <w:p w14:paraId="0ED18955" w14:textId="77777777" w:rsidR="007B6BA6" w:rsidRDefault="00B24BCD" w:rsidP="0030565C">
      <w:pPr>
        <w:numPr>
          <w:ilvl w:val="2"/>
          <w:numId w:val="493"/>
        </w:numPr>
      </w:pPr>
      <w:r>
        <w:t xml:space="preserve">Appropriations Bill for the BCSGA Annual Budget </w:t>
      </w:r>
    </w:p>
    <w:p w14:paraId="178E2938" w14:textId="77777777" w:rsidR="007B6BA6" w:rsidRDefault="00B24BCD" w:rsidP="0030565C">
      <w:pPr>
        <w:numPr>
          <w:ilvl w:val="1"/>
          <w:numId w:val="493"/>
        </w:numPr>
      </w:pPr>
      <w:r>
        <w:t xml:space="preserve">New Business </w:t>
      </w:r>
    </w:p>
    <w:p w14:paraId="43D00AAE" w14:textId="77777777" w:rsidR="007B6BA6" w:rsidRDefault="00B24BCD" w:rsidP="0030565C">
      <w:pPr>
        <w:numPr>
          <w:ilvl w:val="2"/>
          <w:numId w:val="493"/>
        </w:numPr>
        <w:rPr>
          <w:color w:val="000000"/>
          <w:sz w:val="22"/>
          <w:szCs w:val="22"/>
        </w:rPr>
      </w:pPr>
      <w:r>
        <w:t>ACTION ITEM: Adoption of the FY## revisions of the Codes of Bakersfield Renegade Association (COBRA)</w:t>
      </w:r>
    </w:p>
    <w:p w14:paraId="1F369E0A" w14:textId="77777777" w:rsidR="007B6BA6" w:rsidRDefault="00B24BCD" w:rsidP="0030565C">
      <w:pPr>
        <w:numPr>
          <w:ilvl w:val="1"/>
          <w:numId w:val="493"/>
        </w:numPr>
      </w:pPr>
      <w:r>
        <w:t>Public Comment</w:t>
      </w:r>
    </w:p>
    <w:p w14:paraId="0D599D88" w14:textId="77777777" w:rsidR="007B6BA6" w:rsidRDefault="00B24BCD" w:rsidP="0030565C">
      <w:pPr>
        <w:numPr>
          <w:ilvl w:val="1"/>
          <w:numId w:val="493"/>
        </w:numPr>
      </w:pPr>
      <w:r>
        <w:t>Adjournment</w:t>
      </w:r>
    </w:p>
    <w:p w14:paraId="41FD3137" w14:textId="77777777" w:rsidR="007B6BA6" w:rsidRDefault="00B24BCD" w:rsidP="0030565C">
      <w:pPr>
        <w:numPr>
          <w:ilvl w:val="0"/>
          <w:numId w:val="493"/>
        </w:numPr>
      </w:pPr>
      <w:r>
        <w:t>Any two Senators-elect may petition the BCSGA Vice President and BCSGA Advisor to include additional business items of business on the Senate’s Convening Agenda. Such a petition shall be filed with the Secretary no later than five (5) instructional days prior to the posting of the convening agenda of the Senate.</w:t>
      </w:r>
    </w:p>
    <w:p w14:paraId="2955D769" w14:textId="77777777" w:rsidR="007B6BA6" w:rsidRDefault="007B6BA6">
      <w:pPr>
        <w:ind w:left="0"/>
      </w:pPr>
    </w:p>
    <w:p w14:paraId="16FF0F00" w14:textId="77777777" w:rsidR="007B6BA6" w:rsidRDefault="007B6BA6">
      <w:pPr>
        <w:ind w:left="0"/>
      </w:pPr>
    </w:p>
    <w:p w14:paraId="51EF27AC" w14:textId="77777777" w:rsidR="007B6BA6" w:rsidRDefault="00B24BCD" w:rsidP="00B02FD8">
      <w:pPr>
        <w:pStyle w:val="Heading3"/>
        <w:numPr>
          <w:ilvl w:val="0"/>
          <w:numId w:val="263"/>
        </w:numPr>
      </w:pPr>
      <w:bookmarkStart w:id="90" w:name="_Toc200716343"/>
      <w:r>
        <w:t>Transition Training</w:t>
      </w:r>
      <w:bookmarkEnd w:id="90"/>
    </w:p>
    <w:p w14:paraId="5ED1E5EC" w14:textId="77777777" w:rsidR="007B6BA6" w:rsidRDefault="00B24BCD" w:rsidP="0030565C">
      <w:pPr>
        <w:numPr>
          <w:ilvl w:val="0"/>
          <w:numId w:val="49"/>
        </w:numPr>
      </w:pPr>
      <w:r>
        <w:t xml:space="preserve">As early as within one week after the General Elections, there shall be a sequence of at least one orientation and up to four trainings sessions. </w:t>
      </w:r>
    </w:p>
    <w:p w14:paraId="356E72EA" w14:textId="77777777" w:rsidR="007B6BA6" w:rsidRDefault="00B24BCD" w:rsidP="0030565C">
      <w:pPr>
        <w:numPr>
          <w:ilvl w:val="1"/>
          <w:numId w:val="49"/>
        </w:numPr>
      </w:pPr>
      <w:r>
        <w:t>The sessions will be focused on various aspects of the Association with one session solely on the development and protocols of the Annual Budget.</w:t>
      </w:r>
    </w:p>
    <w:p w14:paraId="693B4F3A" w14:textId="77777777" w:rsidR="007B6BA6" w:rsidRDefault="00B24BCD" w:rsidP="0030565C">
      <w:pPr>
        <w:numPr>
          <w:ilvl w:val="1"/>
          <w:numId w:val="49"/>
        </w:numPr>
      </w:pPr>
      <w:r>
        <w:t>All newly elected officials shall be required to attend the orientation session unless they cannot make it due to extenuating circumstances.</w:t>
      </w:r>
    </w:p>
    <w:p w14:paraId="235B4435" w14:textId="77777777" w:rsidR="007B6BA6" w:rsidRDefault="00B24BCD" w:rsidP="0030565C">
      <w:pPr>
        <w:numPr>
          <w:ilvl w:val="0"/>
          <w:numId w:val="49"/>
        </w:numPr>
      </w:pPr>
      <w:r>
        <w:t>Training shall be divided amongst the branches of the Association, in addition to training among branches, all Officers will be trained for proper operating procedures, will attend a sexual harassment policy workshop, and participate in team building exercises.</w:t>
      </w:r>
    </w:p>
    <w:p w14:paraId="7F545A73" w14:textId="77777777" w:rsidR="007B6BA6" w:rsidRDefault="00B24BCD" w:rsidP="0030565C">
      <w:pPr>
        <w:numPr>
          <w:ilvl w:val="0"/>
          <w:numId w:val="49"/>
        </w:numPr>
      </w:pPr>
      <w:r>
        <w:t xml:space="preserve">All </w:t>
      </w:r>
      <w:proofErr w:type="gramStart"/>
      <w:r>
        <w:t>trainings</w:t>
      </w:r>
      <w:proofErr w:type="gramEnd"/>
      <w:r>
        <w:t xml:space="preserve"> will be developed, conducted, and presented by the BCSGA Advisor who may call upon Officers of the preceding session and the BC Administration.</w:t>
      </w:r>
    </w:p>
    <w:p w14:paraId="621EECA1" w14:textId="77777777" w:rsidR="007B6BA6" w:rsidRDefault="00B24BCD">
      <w:pPr>
        <w:spacing w:after="200" w:line="276" w:lineRule="auto"/>
        <w:ind w:left="0"/>
      </w:pPr>
      <w:r>
        <w:br w:type="page"/>
      </w:r>
    </w:p>
    <w:p w14:paraId="5768CA42" w14:textId="77777777" w:rsidR="007B6BA6" w:rsidRDefault="00B24BCD" w:rsidP="002E0345">
      <w:pPr>
        <w:pStyle w:val="Heading2"/>
        <w:numPr>
          <w:ilvl w:val="0"/>
          <w:numId w:val="250"/>
        </w:numPr>
      </w:pPr>
      <w:bookmarkStart w:id="91" w:name="_Toc200716344"/>
      <w:r>
        <w:t>Retention of Association Records</w:t>
      </w:r>
      <w:bookmarkEnd w:id="91"/>
    </w:p>
    <w:p w14:paraId="6A2423C9" w14:textId="77777777" w:rsidR="007B6BA6" w:rsidRDefault="00B24BCD" w:rsidP="00B02FD8">
      <w:pPr>
        <w:pStyle w:val="Heading3"/>
        <w:numPr>
          <w:ilvl w:val="0"/>
          <w:numId w:val="270"/>
        </w:numPr>
      </w:pPr>
      <w:bookmarkStart w:id="92" w:name="_Toc200716345"/>
      <w:r>
        <w:t>Purpose</w:t>
      </w:r>
      <w:bookmarkEnd w:id="92"/>
    </w:p>
    <w:p w14:paraId="077DBFBF" w14:textId="77777777" w:rsidR="007B6BA6" w:rsidRDefault="00B24BCD" w:rsidP="0030565C">
      <w:pPr>
        <w:numPr>
          <w:ilvl w:val="0"/>
          <w:numId w:val="383"/>
        </w:numPr>
      </w:pPr>
      <w:r>
        <w:t>The purpose is to provide a definite course of action for the production, filing, and retrieval of public documents produced by the Association.</w:t>
      </w:r>
    </w:p>
    <w:p w14:paraId="7E31C12C" w14:textId="77777777" w:rsidR="007B6BA6" w:rsidRDefault="007B6BA6">
      <w:pPr>
        <w:ind w:left="0"/>
      </w:pPr>
    </w:p>
    <w:p w14:paraId="55CCBD6E" w14:textId="77777777" w:rsidR="007B6BA6" w:rsidRDefault="00B24BCD" w:rsidP="00B02FD8">
      <w:pPr>
        <w:pStyle w:val="Heading3"/>
        <w:numPr>
          <w:ilvl w:val="0"/>
          <w:numId w:val="270"/>
        </w:numPr>
      </w:pPr>
      <w:bookmarkStart w:id="93" w:name="_Toc200716346"/>
      <w:r>
        <w:t>Document Classification</w:t>
      </w:r>
      <w:bookmarkEnd w:id="93"/>
      <w:r>
        <w:t xml:space="preserve"> </w:t>
      </w:r>
    </w:p>
    <w:p w14:paraId="2A8BF5F6" w14:textId="77777777" w:rsidR="007B6BA6" w:rsidRDefault="00B24BCD" w:rsidP="0030565C">
      <w:pPr>
        <w:numPr>
          <w:ilvl w:val="0"/>
          <w:numId w:val="308"/>
        </w:numPr>
        <w:pBdr>
          <w:top w:val="nil"/>
          <w:left w:val="nil"/>
          <w:bottom w:val="nil"/>
          <w:right w:val="nil"/>
          <w:between w:val="nil"/>
        </w:pBdr>
      </w:pPr>
      <w:r>
        <w:rPr>
          <w:color w:val="000000"/>
        </w:rPr>
        <w:t>All documents shall be classified as one of the following three classifications:</w:t>
      </w:r>
    </w:p>
    <w:p w14:paraId="56679F67" w14:textId="77777777" w:rsidR="007B6BA6" w:rsidRDefault="00B24BCD" w:rsidP="0030565C">
      <w:pPr>
        <w:numPr>
          <w:ilvl w:val="1"/>
          <w:numId w:val="308"/>
        </w:numPr>
        <w:pBdr>
          <w:top w:val="nil"/>
          <w:left w:val="nil"/>
          <w:bottom w:val="nil"/>
          <w:right w:val="nil"/>
          <w:between w:val="nil"/>
        </w:pBdr>
      </w:pPr>
      <w:r>
        <w:rPr>
          <w:color w:val="000000"/>
        </w:rPr>
        <w:t>Class 1: Permanent</w:t>
      </w:r>
      <w:r>
        <w:rPr>
          <w:color w:val="000000"/>
          <w:sz w:val="22"/>
          <w:szCs w:val="22"/>
        </w:rPr>
        <w:t xml:space="preserve"> </w:t>
      </w:r>
      <w:r>
        <w:rPr>
          <w:color w:val="000000"/>
        </w:rPr>
        <w:t>Records</w:t>
      </w:r>
    </w:p>
    <w:p w14:paraId="605B25BB" w14:textId="77777777" w:rsidR="007B6BA6" w:rsidRDefault="00B24BCD" w:rsidP="0030565C">
      <w:pPr>
        <w:numPr>
          <w:ilvl w:val="2"/>
          <w:numId w:val="308"/>
        </w:numPr>
        <w:pBdr>
          <w:top w:val="nil"/>
          <w:left w:val="nil"/>
          <w:bottom w:val="nil"/>
          <w:right w:val="nil"/>
          <w:between w:val="nil"/>
        </w:pBdr>
      </w:pPr>
      <w:r>
        <w:rPr>
          <w:color w:val="000000"/>
        </w:rPr>
        <w:t xml:space="preserve">Class 1: Permanent Records shall be retained indefinitely unless copied or reproduced in accordance with Title 5, California Code of Regulations, section 59022(e). </w:t>
      </w:r>
    </w:p>
    <w:p w14:paraId="23C365AE" w14:textId="77777777" w:rsidR="007B6BA6" w:rsidRDefault="00B24BCD" w:rsidP="0030565C">
      <w:pPr>
        <w:numPr>
          <w:ilvl w:val="2"/>
          <w:numId w:val="308"/>
        </w:numPr>
        <w:pBdr>
          <w:top w:val="nil"/>
          <w:left w:val="nil"/>
          <w:bottom w:val="nil"/>
          <w:right w:val="nil"/>
          <w:between w:val="nil"/>
        </w:pBdr>
      </w:pPr>
      <w:r>
        <w:rPr>
          <w:color w:val="000000"/>
        </w:rPr>
        <w:t>Whenever an original Class 1: Permanent Record is photographed, micro-photographed or otherwise reproduced on film or electronically, the copy thus made is classified as a Class 1: Permanent Record.</w:t>
      </w:r>
    </w:p>
    <w:p w14:paraId="1A208986" w14:textId="77777777" w:rsidR="007B6BA6" w:rsidRDefault="00B24BCD" w:rsidP="0030565C">
      <w:pPr>
        <w:numPr>
          <w:ilvl w:val="1"/>
          <w:numId w:val="308"/>
        </w:numPr>
        <w:pBdr>
          <w:top w:val="nil"/>
          <w:left w:val="nil"/>
          <w:bottom w:val="nil"/>
          <w:right w:val="nil"/>
          <w:between w:val="nil"/>
        </w:pBdr>
      </w:pPr>
      <w:r>
        <w:rPr>
          <w:color w:val="000000"/>
        </w:rPr>
        <w:t>Class 2: Optional</w:t>
      </w:r>
      <w:r>
        <w:rPr>
          <w:color w:val="000000"/>
          <w:sz w:val="22"/>
          <w:szCs w:val="22"/>
        </w:rPr>
        <w:t xml:space="preserve"> </w:t>
      </w:r>
      <w:r>
        <w:rPr>
          <w:color w:val="000000"/>
        </w:rPr>
        <w:t>Records</w:t>
      </w:r>
    </w:p>
    <w:p w14:paraId="6D488DD4" w14:textId="77777777" w:rsidR="007B6BA6" w:rsidRDefault="00B24BCD" w:rsidP="0030565C">
      <w:pPr>
        <w:numPr>
          <w:ilvl w:val="2"/>
          <w:numId w:val="308"/>
        </w:numPr>
        <w:pBdr>
          <w:top w:val="nil"/>
          <w:left w:val="nil"/>
          <w:bottom w:val="nil"/>
          <w:right w:val="nil"/>
          <w:between w:val="nil"/>
        </w:pBdr>
      </w:pPr>
      <w:r>
        <w:rPr>
          <w:color w:val="000000"/>
        </w:rPr>
        <w:t xml:space="preserve">Any Record that is not a Class 1: Permanent Record shall be classified as Class 2: Optional Record and shall be retained until reclassified as Class 3: Disposable Record. </w:t>
      </w:r>
    </w:p>
    <w:p w14:paraId="1375E80B" w14:textId="77777777" w:rsidR="007B6BA6" w:rsidRDefault="00B24BCD" w:rsidP="0030565C">
      <w:pPr>
        <w:numPr>
          <w:ilvl w:val="2"/>
          <w:numId w:val="308"/>
        </w:numPr>
        <w:pBdr>
          <w:top w:val="nil"/>
          <w:left w:val="nil"/>
          <w:bottom w:val="nil"/>
          <w:right w:val="nil"/>
          <w:between w:val="nil"/>
        </w:pBdr>
      </w:pPr>
      <w:r>
        <w:rPr>
          <w:color w:val="000000"/>
        </w:rPr>
        <w:t xml:space="preserve">If the Records of a prior year are not classified before July 1, all Records of the previous year shall be classified as Class 2 (Optional) until they are classified. </w:t>
      </w:r>
    </w:p>
    <w:p w14:paraId="2D53A25F" w14:textId="77777777" w:rsidR="007B6BA6" w:rsidRDefault="00B24BCD" w:rsidP="0030565C">
      <w:pPr>
        <w:numPr>
          <w:ilvl w:val="2"/>
          <w:numId w:val="308"/>
        </w:numPr>
        <w:pBdr>
          <w:top w:val="nil"/>
          <w:left w:val="nil"/>
          <w:bottom w:val="nil"/>
          <w:right w:val="nil"/>
          <w:between w:val="nil"/>
        </w:pBdr>
      </w:pPr>
      <w:r>
        <w:rPr>
          <w:color w:val="000000"/>
        </w:rPr>
        <w:t>Such classification must occur within one year.</w:t>
      </w:r>
    </w:p>
    <w:p w14:paraId="7C88EF13" w14:textId="77777777" w:rsidR="007B6BA6" w:rsidRDefault="00B24BCD" w:rsidP="0030565C">
      <w:pPr>
        <w:numPr>
          <w:ilvl w:val="1"/>
          <w:numId w:val="308"/>
        </w:numPr>
        <w:pBdr>
          <w:top w:val="nil"/>
          <w:left w:val="nil"/>
          <w:bottom w:val="nil"/>
          <w:right w:val="nil"/>
          <w:between w:val="nil"/>
        </w:pBdr>
      </w:pPr>
      <w:r>
        <w:rPr>
          <w:color w:val="000000"/>
        </w:rPr>
        <w:t>Class 3: Disposable Records</w:t>
      </w:r>
    </w:p>
    <w:p w14:paraId="2C48A091" w14:textId="77777777" w:rsidR="007B6BA6" w:rsidRDefault="00B24BCD" w:rsidP="0030565C">
      <w:pPr>
        <w:numPr>
          <w:ilvl w:val="2"/>
          <w:numId w:val="308"/>
        </w:numPr>
        <w:pBdr>
          <w:top w:val="nil"/>
          <w:left w:val="nil"/>
          <w:bottom w:val="nil"/>
          <w:right w:val="nil"/>
          <w:between w:val="nil"/>
        </w:pBdr>
      </w:pPr>
      <w:r>
        <w:rPr>
          <w:color w:val="000000"/>
        </w:rPr>
        <w:t xml:space="preserve">All Records, other than continuing Records, not classified as Class 1: Permanent or as Class 2: Optional Records shall be classified as Class 3: Disposable. </w:t>
      </w:r>
    </w:p>
    <w:p w14:paraId="7944AD78" w14:textId="77777777" w:rsidR="007B6BA6" w:rsidRDefault="00B24BCD" w:rsidP="0030565C">
      <w:pPr>
        <w:numPr>
          <w:ilvl w:val="2"/>
          <w:numId w:val="308"/>
        </w:numPr>
        <w:pBdr>
          <w:top w:val="nil"/>
          <w:left w:val="nil"/>
          <w:bottom w:val="nil"/>
          <w:right w:val="nil"/>
          <w:between w:val="nil"/>
        </w:pBdr>
      </w:pPr>
      <w:r>
        <w:rPr>
          <w:color w:val="000000"/>
        </w:rPr>
        <w:t>These Records include but are not limited to: Records basic to audit, including those relating to attendance, full-time equivalent student, or a business or financial transaction (purchase orders, invoices, warrants, ledger sheets and canceled check stubs, student body and cafeteria fund Records, etc.); detail Records used in the preparation of any other report; and periodic reports, including daily, weekly and monthly reports, bulletins and instructions.</w:t>
      </w:r>
    </w:p>
    <w:p w14:paraId="5ABFC9C8" w14:textId="77777777" w:rsidR="007B6BA6" w:rsidRDefault="007B6BA6">
      <w:pPr>
        <w:ind w:left="0"/>
      </w:pPr>
    </w:p>
    <w:p w14:paraId="0AACDACC" w14:textId="77777777" w:rsidR="007B6BA6" w:rsidRDefault="00B24BCD" w:rsidP="00B02FD8">
      <w:pPr>
        <w:pStyle w:val="Heading3"/>
        <w:numPr>
          <w:ilvl w:val="0"/>
          <w:numId w:val="270"/>
        </w:numPr>
      </w:pPr>
      <w:bookmarkStart w:id="94" w:name="_Toc200716347"/>
      <w:r>
        <w:t>Classification of Association Records</w:t>
      </w:r>
      <w:bookmarkEnd w:id="94"/>
    </w:p>
    <w:p w14:paraId="24526F1F" w14:textId="77777777" w:rsidR="007B6BA6" w:rsidRDefault="00B24BCD" w:rsidP="0030565C">
      <w:pPr>
        <w:numPr>
          <w:ilvl w:val="0"/>
          <w:numId w:val="423"/>
        </w:numPr>
        <w:pBdr>
          <w:top w:val="nil"/>
          <w:left w:val="nil"/>
          <w:bottom w:val="nil"/>
          <w:right w:val="nil"/>
          <w:between w:val="nil"/>
        </w:pBdr>
      </w:pPr>
      <w:r>
        <w:rPr>
          <w:color w:val="000000"/>
        </w:rPr>
        <w:t>The following Association records shall be considered Class 1: Permanent Records</w:t>
      </w:r>
    </w:p>
    <w:p w14:paraId="097DB5C8" w14:textId="77777777" w:rsidR="007B6BA6" w:rsidRDefault="00B24BCD" w:rsidP="0030565C">
      <w:pPr>
        <w:numPr>
          <w:ilvl w:val="1"/>
          <w:numId w:val="423"/>
        </w:numPr>
        <w:pBdr>
          <w:top w:val="nil"/>
          <w:left w:val="nil"/>
          <w:bottom w:val="nil"/>
          <w:right w:val="nil"/>
          <w:between w:val="nil"/>
        </w:pBdr>
      </w:pPr>
      <w:r>
        <w:rPr>
          <w:color w:val="000000"/>
        </w:rPr>
        <w:t xml:space="preserve">Annual reports, which include the official budget </w:t>
      </w:r>
      <w:proofErr w:type="gramStart"/>
      <w:r>
        <w:rPr>
          <w:color w:val="000000"/>
        </w:rPr>
        <w:t>reports;</w:t>
      </w:r>
      <w:proofErr w:type="gramEnd"/>
      <w:r>
        <w:rPr>
          <w:color w:val="000000"/>
        </w:rPr>
        <w:t xml:space="preserve"> </w:t>
      </w:r>
    </w:p>
    <w:p w14:paraId="36B37201" w14:textId="77777777" w:rsidR="007B6BA6" w:rsidRDefault="00B24BCD" w:rsidP="0030565C">
      <w:pPr>
        <w:numPr>
          <w:ilvl w:val="1"/>
          <w:numId w:val="423"/>
        </w:numPr>
        <w:pBdr>
          <w:top w:val="nil"/>
          <w:left w:val="nil"/>
          <w:bottom w:val="nil"/>
          <w:right w:val="nil"/>
          <w:between w:val="nil"/>
        </w:pBdr>
      </w:pPr>
      <w:r>
        <w:rPr>
          <w:color w:val="000000"/>
        </w:rPr>
        <w:t xml:space="preserve">Financial reports </w:t>
      </w:r>
      <w:proofErr w:type="gramStart"/>
      <w:r>
        <w:rPr>
          <w:color w:val="000000"/>
        </w:rPr>
        <w:t>of</w:t>
      </w:r>
      <w:proofErr w:type="gramEnd"/>
      <w:r>
        <w:rPr>
          <w:color w:val="000000"/>
        </w:rPr>
        <w:t xml:space="preserve"> all funds, including audit reports </w:t>
      </w:r>
      <w:proofErr w:type="gramStart"/>
      <w:r>
        <w:rPr>
          <w:color w:val="000000"/>
        </w:rPr>
        <w:t>of</w:t>
      </w:r>
      <w:proofErr w:type="gramEnd"/>
      <w:r>
        <w:rPr>
          <w:color w:val="000000"/>
        </w:rPr>
        <w:t xml:space="preserve"> all </w:t>
      </w:r>
      <w:proofErr w:type="gramStart"/>
      <w:r>
        <w:rPr>
          <w:color w:val="000000"/>
        </w:rPr>
        <w:t>funds;</w:t>
      </w:r>
      <w:proofErr w:type="gramEnd"/>
      <w:r>
        <w:rPr>
          <w:color w:val="000000"/>
        </w:rPr>
        <w:t xml:space="preserve"> </w:t>
      </w:r>
    </w:p>
    <w:p w14:paraId="1D295A9F" w14:textId="77777777" w:rsidR="007B6BA6" w:rsidRDefault="00B24BCD" w:rsidP="0030565C">
      <w:pPr>
        <w:numPr>
          <w:ilvl w:val="1"/>
          <w:numId w:val="423"/>
        </w:numPr>
        <w:pBdr>
          <w:top w:val="nil"/>
          <w:left w:val="nil"/>
          <w:bottom w:val="nil"/>
          <w:right w:val="nil"/>
          <w:between w:val="nil"/>
        </w:pBdr>
      </w:pPr>
      <w:r>
        <w:rPr>
          <w:color w:val="000000"/>
        </w:rPr>
        <w:t xml:space="preserve">Other major annual reports, </w:t>
      </w:r>
      <w:proofErr w:type="gramStart"/>
      <w:r>
        <w:rPr>
          <w:color w:val="000000"/>
        </w:rPr>
        <w:t>including,</w:t>
      </w:r>
      <w:proofErr w:type="gramEnd"/>
      <w:r>
        <w:rPr>
          <w:color w:val="000000"/>
        </w:rPr>
        <w:t xml:space="preserve"> activities, financial condition or transactions, and those other reports declared by the KCCD Board of Trustees to be permanent.</w:t>
      </w:r>
    </w:p>
    <w:p w14:paraId="56863976" w14:textId="77777777" w:rsidR="007B6BA6" w:rsidRDefault="00B24BCD" w:rsidP="0030565C">
      <w:pPr>
        <w:numPr>
          <w:ilvl w:val="1"/>
          <w:numId w:val="423"/>
        </w:numPr>
        <w:pBdr>
          <w:top w:val="nil"/>
          <w:left w:val="nil"/>
          <w:bottom w:val="nil"/>
          <w:right w:val="nil"/>
          <w:between w:val="nil"/>
        </w:pBdr>
      </w:pPr>
      <w:r>
        <w:rPr>
          <w:color w:val="000000"/>
        </w:rPr>
        <w:t>Records of official actions of the Association, which include agendas and minutes of Association meetings and Association committee meetings, including the text of rules, regulations, policies or resolutions not included verbatim in the minutes but by reference only.</w:t>
      </w:r>
    </w:p>
    <w:p w14:paraId="76574A71" w14:textId="77777777" w:rsidR="007B6BA6" w:rsidRDefault="007B6BA6">
      <w:pPr>
        <w:ind w:left="0"/>
      </w:pPr>
    </w:p>
    <w:p w14:paraId="0DCFC472" w14:textId="77777777" w:rsidR="007B6BA6" w:rsidRDefault="00B24BCD" w:rsidP="00B02FD8">
      <w:pPr>
        <w:pStyle w:val="Heading3"/>
        <w:numPr>
          <w:ilvl w:val="0"/>
          <w:numId w:val="270"/>
        </w:numPr>
      </w:pPr>
      <w:bookmarkStart w:id="95" w:name="_Toc200716348"/>
      <w:r>
        <w:t>Public Access to Materials</w:t>
      </w:r>
      <w:bookmarkEnd w:id="95"/>
      <w:r>
        <w:t xml:space="preserve"> </w:t>
      </w:r>
    </w:p>
    <w:p w14:paraId="76AFF266" w14:textId="77777777" w:rsidR="007B6BA6" w:rsidRDefault="00B24BCD">
      <w:pPr>
        <w:numPr>
          <w:ilvl w:val="0"/>
          <w:numId w:val="5"/>
        </w:numPr>
        <w:pBdr>
          <w:top w:val="nil"/>
          <w:left w:val="nil"/>
          <w:bottom w:val="nil"/>
          <w:right w:val="nil"/>
          <w:between w:val="nil"/>
        </w:pBdr>
      </w:pPr>
      <w:r>
        <w:rPr>
          <w:color w:val="000000"/>
        </w:rPr>
        <w:t xml:space="preserve">Copies of the above permanent records can be obtained through </w:t>
      </w:r>
      <w:proofErr w:type="gramStart"/>
      <w:r>
        <w:rPr>
          <w:color w:val="000000"/>
        </w:rPr>
        <w:t>the KCCD’s</w:t>
      </w:r>
      <w:proofErr w:type="gramEnd"/>
      <w:r>
        <w:rPr>
          <w:color w:val="000000"/>
        </w:rPr>
        <w:t xml:space="preserve"> public records policy.</w:t>
      </w:r>
    </w:p>
    <w:p w14:paraId="56F31A9B" w14:textId="77777777" w:rsidR="007B6BA6" w:rsidRDefault="00B24BCD">
      <w:pPr>
        <w:numPr>
          <w:ilvl w:val="0"/>
          <w:numId w:val="5"/>
        </w:numPr>
      </w:pPr>
      <w:r>
        <w:t>The Secretary shall provide, upon request, agendas of public meetings and copies of public records to be discussed at public meetings to members of the Student Body including representatives of newspapers, television and radio.</w:t>
      </w:r>
    </w:p>
    <w:p w14:paraId="47508759" w14:textId="77777777" w:rsidR="007B6BA6" w:rsidRDefault="00B24BCD">
      <w:pPr>
        <w:numPr>
          <w:ilvl w:val="0"/>
          <w:numId w:val="5"/>
        </w:numPr>
      </w:pPr>
      <w:r>
        <w:t xml:space="preserve">Procedures governing public requests for copies of written material discussed at Association meetings are </w:t>
      </w:r>
      <w:proofErr w:type="gramStart"/>
      <w:r>
        <w:t>similar to</w:t>
      </w:r>
      <w:proofErr w:type="gramEnd"/>
      <w:r>
        <w:t xml:space="preserve"> the process outlined in the KCCD Board Policy.</w:t>
      </w:r>
    </w:p>
    <w:p w14:paraId="77652F67" w14:textId="77777777" w:rsidR="007B6BA6" w:rsidRDefault="00B24BCD">
      <w:pPr>
        <w:numPr>
          <w:ilvl w:val="0"/>
          <w:numId w:val="5"/>
        </w:numPr>
      </w:pPr>
      <w:r>
        <w:t xml:space="preserve">If requested, writings that are public records shall be made available in appropriate alternative formats to be accessible to </w:t>
      </w:r>
      <w:proofErr w:type="gramStart"/>
      <w:r>
        <w:t>persons</w:t>
      </w:r>
      <w:proofErr w:type="gramEnd"/>
      <w:r>
        <w:t xml:space="preserve"> with a disability.</w:t>
      </w:r>
    </w:p>
    <w:p w14:paraId="7FD88CF5" w14:textId="77777777" w:rsidR="007B6BA6" w:rsidRDefault="00B24BCD">
      <w:pPr>
        <w:numPr>
          <w:ilvl w:val="0"/>
          <w:numId w:val="5"/>
        </w:numPr>
      </w:pPr>
      <w:r>
        <w:t xml:space="preserve">All Association minutes are deemed public records. Requests for minutes and exhibits shall be subject to the KCCD Board Policy. </w:t>
      </w:r>
    </w:p>
    <w:p w14:paraId="31A48DAA" w14:textId="77777777" w:rsidR="007B6BA6" w:rsidRDefault="00B24BCD">
      <w:pPr>
        <w:numPr>
          <w:ilvl w:val="0"/>
          <w:numId w:val="5"/>
        </w:numPr>
      </w:pPr>
      <w:r>
        <w:t>Documents kept in the custody of BC Archives are not subject to this policy.</w:t>
      </w:r>
    </w:p>
    <w:p w14:paraId="10DB7393" w14:textId="77777777" w:rsidR="007B6BA6" w:rsidRDefault="00B24BCD">
      <w:pPr>
        <w:numPr>
          <w:ilvl w:val="0"/>
          <w:numId w:val="5"/>
        </w:numPr>
      </w:pPr>
      <w:r>
        <w:t xml:space="preserve">The Association shall endeavor to provide access for inspection to public records kept in its custody free of charge. </w:t>
      </w:r>
    </w:p>
    <w:p w14:paraId="4DED8673" w14:textId="77777777" w:rsidR="007B6BA6" w:rsidRDefault="00B24BCD">
      <w:pPr>
        <w:numPr>
          <w:ilvl w:val="0"/>
          <w:numId w:val="5"/>
        </w:numPr>
      </w:pPr>
      <w:r>
        <w:t>The Association will maintain custody of documents for three (3) years after their production.</w:t>
      </w:r>
    </w:p>
    <w:p w14:paraId="2C4BBE86" w14:textId="77777777" w:rsidR="007B6BA6" w:rsidRDefault="007B6BA6">
      <w:pPr>
        <w:ind w:left="0"/>
      </w:pPr>
    </w:p>
    <w:p w14:paraId="70D8DEDD" w14:textId="77777777" w:rsidR="007B6BA6" w:rsidRDefault="00B24BCD" w:rsidP="00B02FD8">
      <w:pPr>
        <w:pStyle w:val="Heading3"/>
        <w:numPr>
          <w:ilvl w:val="0"/>
          <w:numId w:val="270"/>
        </w:numPr>
      </w:pPr>
      <w:bookmarkStart w:id="96" w:name="_Toc200716349"/>
      <w:r>
        <w:t>Authenticity of Records</w:t>
      </w:r>
      <w:bookmarkEnd w:id="96"/>
    </w:p>
    <w:p w14:paraId="4AEAA95D" w14:textId="77777777" w:rsidR="007B6BA6" w:rsidRDefault="00B24BCD">
      <w:pPr>
        <w:numPr>
          <w:ilvl w:val="0"/>
          <w:numId w:val="13"/>
        </w:numPr>
        <w:pBdr>
          <w:top w:val="nil"/>
          <w:left w:val="nil"/>
          <w:bottom w:val="nil"/>
          <w:right w:val="nil"/>
          <w:between w:val="nil"/>
        </w:pBdr>
      </w:pPr>
      <w:r>
        <w:rPr>
          <w:color w:val="000000"/>
        </w:rPr>
        <w:t>Official Association files and records shall be housed in the Office of Student Life and then maintained in accordance with KCCD Board Policy on the retention and destruction of records.</w:t>
      </w:r>
    </w:p>
    <w:p w14:paraId="27702FFA" w14:textId="77777777" w:rsidR="007B6BA6" w:rsidRDefault="00B24BCD">
      <w:pPr>
        <w:numPr>
          <w:ilvl w:val="0"/>
          <w:numId w:val="13"/>
        </w:numPr>
      </w:pPr>
      <w:r>
        <w:t>Except as otherwise provided by COBRA or by law, only the designated original printed copy of agendas, minutes, legislation and other documents shall be considered the document of record.</w:t>
      </w:r>
    </w:p>
    <w:p w14:paraId="15ED3F79" w14:textId="77777777" w:rsidR="007B6BA6" w:rsidRDefault="00B24BCD">
      <w:pPr>
        <w:numPr>
          <w:ilvl w:val="0"/>
          <w:numId w:val="13"/>
        </w:numPr>
      </w:pPr>
      <w:r>
        <w:t>Documents requiring signature(s) shall be official only when they bear an original signature of the proper official.</w:t>
      </w:r>
    </w:p>
    <w:p w14:paraId="49A8BA88" w14:textId="77777777" w:rsidR="007B6BA6" w:rsidRDefault="007B6BA6">
      <w:pPr>
        <w:ind w:left="0"/>
      </w:pPr>
    </w:p>
    <w:p w14:paraId="6908C85F" w14:textId="77777777" w:rsidR="007B6BA6" w:rsidRDefault="007B6BA6">
      <w:pPr>
        <w:ind w:left="0"/>
      </w:pPr>
    </w:p>
    <w:p w14:paraId="10FBE3F8" w14:textId="77777777" w:rsidR="007B6BA6" w:rsidRDefault="007B6BA6">
      <w:pPr>
        <w:ind w:left="0"/>
      </w:pPr>
    </w:p>
    <w:p w14:paraId="2A655372" w14:textId="77777777" w:rsidR="007B6BA6" w:rsidRDefault="007B6BA6">
      <w:pPr>
        <w:ind w:left="0"/>
      </w:pPr>
    </w:p>
    <w:p w14:paraId="0C3F18A7" w14:textId="77777777" w:rsidR="007B6BA6" w:rsidRDefault="00B24BCD">
      <w:pPr>
        <w:widowControl w:val="0"/>
        <w:pBdr>
          <w:top w:val="nil"/>
          <w:left w:val="nil"/>
          <w:bottom w:val="nil"/>
          <w:right w:val="nil"/>
          <w:between w:val="nil"/>
        </w:pBdr>
        <w:spacing w:line="276" w:lineRule="auto"/>
        <w:ind w:left="0"/>
        <w:sectPr w:rsidR="007B6BA6">
          <w:headerReference w:type="even" r:id="rId18"/>
          <w:headerReference w:type="default" r:id="rId19"/>
          <w:footerReference w:type="default" r:id="rId20"/>
          <w:headerReference w:type="first" r:id="rId21"/>
          <w:pgSz w:w="12240" w:h="15840"/>
          <w:pgMar w:top="1440" w:right="1440" w:bottom="1440" w:left="1440" w:header="720" w:footer="720" w:gutter="0"/>
          <w:pgNumType w:start="1"/>
          <w:cols w:space="720"/>
          <w:titlePg/>
        </w:sectPr>
      </w:pPr>
      <w:r>
        <w:br w:type="page"/>
      </w:r>
    </w:p>
    <w:p w14:paraId="6BA18925" w14:textId="77777777" w:rsidR="007B6BA6" w:rsidRDefault="00B24BCD" w:rsidP="002E0345">
      <w:pPr>
        <w:pStyle w:val="Heading1"/>
      </w:pPr>
      <w:bookmarkStart w:id="97" w:name="_Toc200716350"/>
      <w:r>
        <w:t>The Legislative Branch</w:t>
      </w:r>
      <w:bookmarkEnd w:id="97"/>
    </w:p>
    <w:p w14:paraId="2F173F69" w14:textId="77777777" w:rsidR="007B6BA6" w:rsidRDefault="00B24BCD" w:rsidP="002E0345">
      <w:pPr>
        <w:pStyle w:val="Heading2"/>
        <w:numPr>
          <w:ilvl w:val="0"/>
          <w:numId w:val="309"/>
        </w:numPr>
      </w:pPr>
      <w:bookmarkStart w:id="98" w:name="_Toc200716351"/>
      <w:r>
        <w:t>Legislative Officers</w:t>
      </w:r>
      <w:bookmarkEnd w:id="98"/>
    </w:p>
    <w:p w14:paraId="29E8796F" w14:textId="77777777" w:rsidR="007B6BA6" w:rsidRDefault="00B24BCD" w:rsidP="00B02FD8">
      <w:pPr>
        <w:pStyle w:val="Heading3"/>
        <w:numPr>
          <w:ilvl w:val="0"/>
          <w:numId w:val="297"/>
        </w:numPr>
      </w:pPr>
      <w:bookmarkStart w:id="99" w:name="_Toc200716352"/>
      <w:r>
        <w:t>Composition</w:t>
      </w:r>
      <w:bookmarkEnd w:id="99"/>
    </w:p>
    <w:p w14:paraId="56876C71" w14:textId="77777777" w:rsidR="007B6BA6" w:rsidRDefault="00B24BCD" w:rsidP="0030565C">
      <w:pPr>
        <w:numPr>
          <w:ilvl w:val="0"/>
          <w:numId w:val="80"/>
        </w:numPr>
        <w:pBdr>
          <w:top w:val="nil"/>
          <w:left w:val="nil"/>
          <w:bottom w:val="nil"/>
          <w:right w:val="nil"/>
          <w:between w:val="nil"/>
        </w:pBdr>
        <w:rPr>
          <w:color w:val="000000"/>
        </w:rPr>
      </w:pPr>
      <w:r>
        <w:rPr>
          <w:color w:val="000000"/>
        </w:rPr>
        <w:t>The Legislative Branch is composed of the BCSGA Vice President and twelve (12) Senators. The Senators can also be designated as Chairs of Committees, Vice Chairs of Committees, and the Speaker pro-Tempore.</w:t>
      </w:r>
    </w:p>
    <w:p w14:paraId="24581214" w14:textId="77777777" w:rsidR="007B6BA6" w:rsidRDefault="007B6BA6"/>
    <w:p w14:paraId="61BA59BD" w14:textId="77777777" w:rsidR="007B6BA6" w:rsidRDefault="00B24BCD" w:rsidP="00B02FD8">
      <w:pPr>
        <w:pStyle w:val="Heading3"/>
        <w:numPr>
          <w:ilvl w:val="0"/>
          <w:numId w:val="297"/>
        </w:numPr>
      </w:pPr>
      <w:bookmarkStart w:id="100" w:name="_Toc200716353"/>
      <w:r>
        <w:t>Vice President</w:t>
      </w:r>
      <w:bookmarkEnd w:id="100"/>
    </w:p>
    <w:p w14:paraId="451184A5" w14:textId="77777777" w:rsidR="007B6BA6" w:rsidRDefault="00B24BCD" w:rsidP="0030565C">
      <w:pPr>
        <w:numPr>
          <w:ilvl w:val="0"/>
          <w:numId w:val="223"/>
        </w:numPr>
      </w:pPr>
      <w:r>
        <w:rPr>
          <w:smallCaps/>
        </w:rPr>
        <w:t>Establishment</w:t>
      </w:r>
      <w:r>
        <w:t xml:space="preserve">: </w:t>
      </w:r>
      <w:r>
        <w:br/>
        <w:t>Hereby establishes the BCSGA Vice President, elected by the Bakersfield College Student Body and who shall serve as the Chair of the Senate Body as a voting member.</w:t>
      </w:r>
    </w:p>
    <w:p w14:paraId="4C1A97BD" w14:textId="77777777" w:rsidR="007B6BA6" w:rsidRDefault="00B24BCD" w:rsidP="0030565C">
      <w:pPr>
        <w:numPr>
          <w:ilvl w:val="0"/>
          <w:numId w:val="223"/>
        </w:numPr>
      </w:pPr>
      <w:r>
        <w:rPr>
          <w:smallCaps/>
        </w:rPr>
        <w:t xml:space="preserve">Duties:  </w:t>
      </w:r>
      <w:r>
        <w:rPr>
          <w:smallCaps/>
        </w:rPr>
        <w:br/>
      </w:r>
      <w:r>
        <w:t>The following shall be considered the duties of the Vice President:</w:t>
      </w:r>
    </w:p>
    <w:p w14:paraId="333C19C8" w14:textId="77777777" w:rsidR="007B6BA6" w:rsidRDefault="00B24BCD" w:rsidP="0030565C">
      <w:pPr>
        <w:numPr>
          <w:ilvl w:val="1"/>
          <w:numId w:val="223"/>
        </w:numPr>
        <w:pBdr>
          <w:top w:val="nil"/>
          <w:left w:val="nil"/>
          <w:bottom w:val="nil"/>
          <w:right w:val="nil"/>
          <w:between w:val="nil"/>
        </w:pBdr>
      </w:pPr>
      <w:r>
        <w:rPr>
          <w:color w:val="000000"/>
        </w:rPr>
        <w:t>Host set number of office hours per week as determined by the Annual Budget.</w:t>
      </w:r>
    </w:p>
    <w:p w14:paraId="23B5EB9E" w14:textId="77777777" w:rsidR="007B6BA6" w:rsidRDefault="00B24BCD" w:rsidP="0030565C">
      <w:pPr>
        <w:numPr>
          <w:ilvl w:val="1"/>
          <w:numId w:val="223"/>
        </w:numPr>
      </w:pPr>
      <w:r>
        <w:t>Be the decisive voting member of the Senate.</w:t>
      </w:r>
    </w:p>
    <w:p w14:paraId="151CDDB3" w14:textId="77777777" w:rsidR="007B6BA6" w:rsidRDefault="00B24BCD" w:rsidP="0030565C">
      <w:pPr>
        <w:numPr>
          <w:ilvl w:val="1"/>
          <w:numId w:val="223"/>
        </w:numPr>
      </w:pPr>
      <w:r>
        <w:t>Call meetings of the Senate.</w:t>
      </w:r>
    </w:p>
    <w:p w14:paraId="0F71D294" w14:textId="77777777" w:rsidR="007B6BA6" w:rsidRDefault="00B24BCD" w:rsidP="0030565C">
      <w:pPr>
        <w:numPr>
          <w:ilvl w:val="1"/>
          <w:numId w:val="223"/>
        </w:numPr>
        <w:rPr>
          <w:color w:val="000000"/>
        </w:rPr>
      </w:pPr>
      <w:r>
        <w:rPr>
          <w:color w:val="000000"/>
        </w:rPr>
        <w:t>Create and post agendas for the Senate meetings in accordance with Brown Act.</w:t>
      </w:r>
    </w:p>
    <w:p w14:paraId="1CA8343C" w14:textId="77777777" w:rsidR="007B6BA6" w:rsidRDefault="00B24BCD" w:rsidP="0030565C">
      <w:pPr>
        <w:numPr>
          <w:ilvl w:val="1"/>
          <w:numId w:val="223"/>
        </w:numPr>
      </w:pPr>
      <w:r>
        <w:t xml:space="preserve">Produce the Senate agenda for any given meeting and give proper time for </w:t>
      </w:r>
      <w:proofErr w:type="gramStart"/>
      <w:r>
        <w:t>officer</w:t>
      </w:r>
      <w:proofErr w:type="gramEnd"/>
      <w:r>
        <w:t xml:space="preserve"> reports, committee reports, and items of business.</w:t>
      </w:r>
    </w:p>
    <w:p w14:paraId="7BE8ABAC" w14:textId="55E6063C" w:rsidR="007B6BA6" w:rsidRDefault="00B24BCD" w:rsidP="0030565C">
      <w:pPr>
        <w:numPr>
          <w:ilvl w:val="1"/>
          <w:numId w:val="223"/>
        </w:numPr>
      </w:pPr>
      <w:r>
        <w:t>Direct the Senate to maintain proper decorum during meeting</w:t>
      </w:r>
      <w:r w:rsidR="3082132B">
        <w:t>s</w:t>
      </w:r>
      <w:r>
        <w:t>.</w:t>
      </w:r>
    </w:p>
    <w:p w14:paraId="280EE96F" w14:textId="77777777" w:rsidR="007B6BA6" w:rsidRDefault="00B24BCD" w:rsidP="0030565C">
      <w:pPr>
        <w:numPr>
          <w:ilvl w:val="1"/>
          <w:numId w:val="223"/>
        </w:numPr>
      </w:pPr>
      <w:r>
        <w:t>Serve as an Ex-officio member of all Senate Committees.</w:t>
      </w:r>
    </w:p>
    <w:p w14:paraId="5F1E1C37" w14:textId="77777777" w:rsidR="007B6BA6" w:rsidRDefault="00B24BCD" w:rsidP="0030565C">
      <w:pPr>
        <w:numPr>
          <w:ilvl w:val="1"/>
          <w:numId w:val="223"/>
        </w:numPr>
      </w:pPr>
      <w:r>
        <w:t>Manage Officers nominations and resignations.</w:t>
      </w:r>
    </w:p>
    <w:p w14:paraId="212D6278" w14:textId="77777777" w:rsidR="007B6BA6" w:rsidRDefault="00B24BCD" w:rsidP="0030565C">
      <w:pPr>
        <w:numPr>
          <w:ilvl w:val="1"/>
          <w:numId w:val="223"/>
        </w:numPr>
      </w:pPr>
      <w:r>
        <w:t>Publicize for vacant Legislative positions.</w:t>
      </w:r>
    </w:p>
    <w:p w14:paraId="65274C11" w14:textId="77777777" w:rsidR="007B6BA6" w:rsidRDefault="00B24BCD" w:rsidP="0030565C">
      <w:pPr>
        <w:numPr>
          <w:ilvl w:val="1"/>
          <w:numId w:val="223"/>
        </w:numPr>
      </w:pPr>
      <w:r>
        <w:t>Sign all enrolled bills and resolutions of the Senate.</w:t>
      </w:r>
    </w:p>
    <w:p w14:paraId="2F9E040A" w14:textId="77777777" w:rsidR="007B6BA6" w:rsidRDefault="00B24BCD" w:rsidP="0030565C">
      <w:pPr>
        <w:numPr>
          <w:ilvl w:val="1"/>
          <w:numId w:val="223"/>
        </w:numPr>
      </w:pPr>
      <w:r>
        <w:t>Ensure Senate is following all protocols and bylaws dictated.</w:t>
      </w:r>
    </w:p>
    <w:p w14:paraId="5C0DC1A2" w14:textId="77777777" w:rsidR="007B6BA6" w:rsidRDefault="00B24BCD" w:rsidP="0030565C">
      <w:pPr>
        <w:numPr>
          <w:ilvl w:val="1"/>
          <w:numId w:val="223"/>
        </w:numPr>
      </w:pPr>
      <w:r>
        <w:t>Administer oaths and affirmations.</w:t>
      </w:r>
    </w:p>
    <w:p w14:paraId="16CA4111" w14:textId="77777777" w:rsidR="007B6BA6" w:rsidRDefault="00B24BCD" w:rsidP="0030565C">
      <w:pPr>
        <w:numPr>
          <w:ilvl w:val="1"/>
          <w:numId w:val="223"/>
        </w:numPr>
      </w:pPr>
      <w:r>
        <w:t>Serve on at least one (1) BC Participatory Governance Committee.</w:t>
      </w:r>
    </w:p>
    <w:p w14:paraId="682EDB27" w14:textId="77777777" w:rsidR="007B6BA6" w:rsidRDefault="00B24BCD" w:rsidP="0030565C">
      <w:pPr>
        <w:numPr>
          <w:ilvl w:val="1"/>
          <w:numId w:val="223"/>
        </w:numPr>
      </w:pPr>
      <w:r>
        <w:t>To assist, the President, in preparing and maintaining the Annual Budget.</w:t>
      </w:r>
    </w:p>
    <w:p w14:paraId="689A46ED" w14:textId="77777777" w:rsidR="007B6BA6" w:rsidRDefault="00B24BCD" w:rsidP="0030565C">
      <w:pPr>
        <w:numPr>
          <w:ilvl w:val="1"/>
          <w:numId w:val="223"/>
        </w:numPr>
      </w:pPr>
      <w:r>
        <w:t>Perform all other duties as needed by the Office of the Vice President.</w:t>
      </w:r>
    </w:p>
    <w:p w14:paraId="019FD130" w14:textId="77777777" w:rsidR="007B6BA6" w:rsidRDefault="007B6BA6"/>
    <w:p w14:paraId="6B28BECE" w14:textId="77777777" w:rsidR="007B6BA6" w:rsidRDefault="00B24BCD" w:rsidP="00B02FD8">
      <w:pPr>
        <w:pStyle w:val="Heading3"/>
        <w:numPr>
          <w:ilvl w:val="0"/>
          <w:numId w:val="297"/>
        </w:numPr>
      </w:pPr>
      <w:bookmarkStart w:id="101" w:name="_Toc200716354"/>
      <w:r>
        <w:t>Senators</w:t>
      </w:r>
      <w:bookmarkEnd w:id="101"/>
    </w:p>
    <w:p w14:paraId="152CD0A9" w14:textId="77777777" w:rsidR="007B6BA6" w:rsidRDefault="00B24BCD" w:rsidP="0030565C">
      <w:pPr>
        <w:numPr>
          <w:ilvl w:val="0"/>
          <w:numId w:val="234"/>
        </w:numPr>
      </w:pPr>
      <w:r>
        <w:rPr>
          <w:smallCaps/>
          <w:color w:val="000000"/>
        </w:rPr>
        <w:t xml:space="preserve">Establishment: </w:t>
      </w:r>
      <w:r>
        <w:rPr>
          <w:smallCaps/>
          <w:color w:val="000000"/>
        </w:rPr>
        <w:br/>
      </w:r>
      <w:r>
        <w:t xml:space="preserve">The Senators, elected by the Bakersfield College Student Body, serve a broad set of functions within the Association. However, the primary role of a Senator is that of </w:t>
      </w:r>
      <w:proofErr w:type="gramStart"/>
      <w:r>
        <w:t>legislator</w:t>
      </w:r>
      <w:proofErr w:type="gramEnd"/>
      <w:r>
        <w:t xml:space="preserve">, amending, and generating bills and resolutions, which best reflect the needs and voices of the students during the term as Senator. The Senator is in </w:t>
      </w:r>
      <w:proofErr w:type="gramStart"/>
      <w:r>
        <w:t>the prime</w:t>
      </w:r>
      <w:proofErr w:type="gramEnd"/>
      <w:r>
        <w:t xml:space="preserve"> position to communicate between students and administration.</w:t>
      </w:r>
    </w:p>
    <w:p w14:paraId="734DB118" w14:textId="77777777" w:rsidR="007B6BA6" w:rsidRDefault="00B24BCD" w:rsidP="0030565C">
      <w:pPr>
        <w:numPr>
          <w:ilvl w:val="0"/>
          <w:numId w:val="234"/>
        </w:numPr>
      </w:pPr>
      <w:r>
        <w:rPr>
          <w:smallCaps/>
          <w:color w:val="000000"/>
        </w:rPr>
        <w:t>Duties</w:t>
      </w:r>
      <w:r>
        <w:t xml:space="preserve">: </w:t>
      </w:r>
    </w:p>
    <w:p w14:paraId="068FCD6C" w14:textId="77777777" w:rsidR="007B6BA6" w:rsidRDefault="00B24BCD">
      <w:r>
        <w:t>The duties of the Senator include, but are not limited to:</w:t>
      </w:r>
    </w:p>
    <w:p w14:paraId="55C86AB2" w14:textId="77777777" w:rsidR="007B6BA6" w:rsidRDefault="00B24BCD" w:rsidP="0030565C">
      <w:pPr>
        <w:numPr>
          <w:ilvl w:val="1"/>
          <w:numId w:val="234"/>
        </w:numPr>
      </w:pPr>
      <w:r>
        <w:t>Host at least two office hours per week.</w:t>
      </w:r>
    </w:p>
    <w:p w14:paraId="04B20CEE" w14:textId="77777777" w:rsidR="007B6BA6" w:rsidRDefault="00B24BCD" w:rsidP="0030565C">
      <w:pPr>
        <w:numPr>
          <w:ilvl w:val="1"/>
          <w:numId w:val="234"/>
        </w:numPr>
      </w:pPr>
      <w:r>
        <w:t>Be a voting member of the Senate.</w:t>
      </w:r>
    </w:p>
    <w:p w14:paraId="3DA6A6E8" w14:textId="77777777" w:rsidR="007B6BA6" w:rsidRDefault="00B24BCD" w:rsidP="0030565C">
      <w:pPr>
        <w:numPr>
          <w:ilvl w:val="1"/>
          <w:numId w:val="234"/>
        </w:numPr>
      </w:pPr>
      <w:r>
        <w:t xml:space="preserve">Represent the interests of their Constituent Community and of the Student Body. </w:t>
      </w:r>
    </w:p>
    <w:p w14:paraId="3D5DDEB5" w14:textId="77777777" w:rsidR="007B6BA6" w:rsidRDefault="00B24BCD" w:rsidP="0030565C">
      <w:pPr>
        <w:numPr>
          <w:ilvl w:val="1"/>
          <w:numId w:val="234"/>
        </w:numPr>
      </w:pPr>
      <w:r>
        <w:t>Attend Senate committees, departments, and governance meetings to which the Senator has been assigned.</w:t>
      </w:r>
    </w:p>
    <w:p w14:paraId="5535AA15" w14:textId="77777777" w:rsidR="007B6BA6" w:rsidRDefault="00B24BCD" w:rsidP="0030565C">
      <w:pPr>
        <w:numPr>
          <w:ilvl w:val="1"/>
          <w:numId w:val="234"/>
        </w:numPr>
      </w:pPr>
      <w:r>
        <w:t>Spend at least one (1) hour per week speaking with members of the Student Body about issues and concerns held by the students.</w:t>
      </w:r>
    </w:p>
    <w:p w14:paraId="06CAC9CA" w14:textId="77777777" w:rsidR="007B6BA6" w:rsidRDefault="00B24BCD" w:rsidP="0030565C">
      <w:pPr>
        <w:numPr>
          <w:ilvl w:val="1"/>
          <w:numId w:val="234"/>
        </w:numPr>
      </w:pPr>
      <w:r>
        <w:t>May serve on at least one (1) BC Participatory Governance Committee.</w:t>
      </w:r>
    </w:p>
    <w:p w14:paraId="2CABFBE9" w14:textId="77777777" w:rsidR="007B6BA6" w:rsidRDefault="00B24BCD" w:rsidP="0030565C">
      <w:pPr>
        <w:numPr>
          <w:ilvl w:val="1"/>
          <w:numId w:val="234"/>
        </w:numPr>
      </w:pPr>
      <w:r>
        <w:t>Serve on two internal BCSGA Committees or Departments.</w:t>
      </w:r>
    </w:p>
    <w:p w14:paraId="5CEBF5F4" w14:textId="77777777" w:rsidR="007B6BA6" w:rsidRDefault="00B24BCD" w:rsidP="0030565C">
      <w:pPr>
        <w:numPr>
          <w:ilvl w:val="1"/>
          <w:numId w:val="234"/>
        </w:numPr>
      </w:pPr>
      <w:proofErr w:type="gramStart"/>
      <w:r>
        <w:t>Report</w:t>
      </w:r>
      <w:proofErr w:type="gramEnd"/>
      <w:r>
        <w:t xml:space="preserve"> Senator activities since previous meetings. </w:t>
      </w:r>
    </w:p>
    <w:p w14:paraId="63478973" w14:textId="77777777" w:rsidR="007B6BA6" w:rsidRDefault="00B24BCD" w:rsidP="0030565C">
      <w:pPr>
        <w:numPr>
          <w:ilvl w:val="1"/>
          <w:numId w:val="234"/>
        </w:numPr>
      </w:pPr>
      <w:r>
        <w:t xml:space="preserve">Shall be expected to participate at BCSGA events, work in the Renegade Pantry, and help in promotions and activities of the association. </w:t>
      </w:r>
    </w:p>
    <w:p w14:paraId="4A70EBA0" w14:textId="77777777" w:rsidR="007B6BA6" w:rsidRDefault="00B24BCD" w:rsidP="0030565C">
      <w:pPr>
        <w:numPr>
          <w:ilvl w:val="1"/>
          <w:numId w:val="234"/>
        </w:numPr>
      </w:pPr>
      <w:r>
        <w:t>Perform all other duties as needed by the Office of the Senator.</w:t>
      </w:r>
    </w:p>
    <w:p w14:paraId="690C33B6" w14:textId="77777777" w:rsidR="007B6BA6" w:rsidRDefault="007B6BA6">
      <w:pPr>
        <w:pBdr>
          <w:top w:val="nil"/>
          <w:left w:val="nil"/>
          <w:bottom w:val="nil"/>
          <w:right w:val="nil"/>
          <w:between w:val="nil"/>
        </w:pBdr>
        <w:spacing w:line="276" w:lineRule="auto"/>
        <w:ind w:left="1800"/>
        <w:rPr>
          <w:rFonts w:ascii="Times New Roman" w:eastAsia="Times New Roman" w:hAnsi="Times New Roman" w:cs="Times New Roman"/>
          <w:color w:val="000000"/>
          <w:sz w:val="22"/>
          <w:szCs w:val="22"/>
        </w:rPr>
      </w:pPr>
    </w:p>
    <w:p w14:paraId="1428BE1D" w14:textId="77777777" w:rsidR="007B6BA6" w:rsidRDefault="00B24BCD" w:rsidP="00B02FD8">
      <w:pPr>
        <w:pStyle w:val="Heading3"/>
        <w:numPr>
          <w:ilvl w:val="0"/>
          <w:numId w:val="297"/>
        </w:numPr>
      </w:pPr>
      <w:bookmarkStart w:id="102" w:name="_Toc200716355"/>
      <w:r>
        <w:t>Senate Pro-Tempore</w:t>
      </w:r>
      <w:bookmarkEnd w:id="102"/>
    </w:p>
    <w:p w14:paraId="7A120EB6" w14:textId="77777777" w:rsidR="007B6BA6" w:rsidRDefault="00B24BCD" w:rsidP="0030565C">
      <w:pPr>
        <w:numPr>
          <w:ilvl w:val="0"/>
          <w:numId w:val="61"/>
        </w:numPr>
      </w:pPr>
      <w:r>
        <w:rPr>
          <w:smallCaps/>
          <w:color w:val="000000"/>
        </w:rPr>
        <w:t xml:space="preserve">Establishment: </w:t>
      </w:r>
      <w:r>
        <w:rPr>
          <w:smallCaps/>
          <w:color w:val="000000"/>
        </w:rPr>
        <w:br/>
      </w:r>
      <w:r>
        <w:t>The Senate shall elect from its membership a Senate Pro-Tempore (pro-Temp), subject to the majority approval of the Senate. The pro-Temp will adopt the duties of the Vice President when in absence or appropriate, serving at the discretion of the Vice President.</w:t>
      </w:r>
    </w:p>
    <w:p w14:paraId="21CB5474" w14:textId="77777777" w:rsidR="007B6BA6" w:rsidRDefault="00B24BCD" w:rsidP="0030565C">
      <w:pPr>
        <w:numPr>
          <w:ilvl w:val="0"/>
          <w:numId w:val="61"/>
        </w:numPr>
      </w:pPr>
      <w:r>
        <w:rPr>
          <w:smallCaps/>
          <w:color w:val="000000"/>
        </w:rPr>
        <w:t>Duties</w:t>
      </w:r>
      <w:r>
        <w:t xml:space="preserve">: </w:t>
      </w:r>
    </w:p>
    <w:p w14:paraId="1073B531" w14:textId="77777777" w:rsidR="007B6BA6" w:rsidRDefault="00B24BCD">
      <w:r>
        <w:t>The duties of the pro-Temp include, but are not limited to the following:</w:t>
      </w:r>
    </w:p>
    <w:p w14:paraId="41FAE47B" w14:textId="77777777" w:rsidR="007B6BA6" w:rsidRDefault="00B24BCD" w:rsidP="0030565C">
      <w:pPr>
        <w:numPr>
          <w:ilvl w:val="1"/>
          <w:numId w:val="61"/>
        </w:numPr>
      </w:pPr>
      <w:r>
        <w:t>Run meetings of the Senate body in absence of the Vice President.</w:t>
      </w:r>
    </w:p>
    <w:p w14:paraId="511C07B1" w14:textId="77777777" w:rsidR="007B6BA6" w:rsidRDefault="00B24BCD" w:rsidP="0030565C">
      <w:pPr>
        <w:numPr>
          <w:ilvl w:val="1"/>
          <w:numId w:val="61"/>
        </w:numPr>
      </w:pPr>
      <w:r>
        <w:t>In the case of illness, leave, or omitted to make such an appointment of the Vice President, the pro-Tempore may perform the duties of the Vice President for a period not exceeding 14 days.</w:t>
      </w:r>
    </w:p>
    <w:p w14:paraId="3B5FF64E" w14:textId="77777777" w:rsidR="007B6BA6" w:rsidRDefault="00B24BCD" w:rsidP="0030565C">
      <w:pPr>
        <w:numPr>
          <w:ilvl w:val="1"/>
          <w:numId w:val="61"/>
        </w:numPr>
      </w:pPr>
      <w:r>
        <w:t xml:space="preserve">In the case of a vacancy in the Vice President, the pro-Temp shall act as Vice President until the appointment of a new Vice President. </w:t>
      </w:r>
    </w:p>
    <w:p w14:paraId="6B78E27A" w14:textId="77777777" w:rsidR="007B6BA6" w:rsidRDefault="00B24BCD" w:rsidP="0030565C">
      <w:pPr>
        <w:numPr>
          <w:ilvl w:val="2"/>
          <w:numId w:val="61"/>
        </w:numPr>
      </w:pPr>
      <w:r>
        <w:t xml:space="preserve">Pending such appointment, the pro-Temp may exercise such authorities of the Vice President as may be necessary and appropriate. </w:t>
      </w:r>
    </w:p>
    <w:p w14:paraId="179561DA" w14:textId="77777777" w:rsidR="007B6BA6" w:rsidRDefault="00B24BCD" w:rsidP="0030565C">
      <w:pPr>
        <w:numPr>
          <w:ilvl w:val="1"/>
          <w:numId w:val="61"/>
        </w:numPr>
      </w:pPr>
      <w:proofErr w:type="gramStart"/>
      <w:r>
        <w:t>Chair</w:t>
      </w:r>
      <w:proofErr w:type="gramEnd"/>
      <w:r>
        <w:t xml:space="preserve"> the Senate Standing Committee on Academic </w:t>
      </w:r>
      <w:proofErr w:type="gramStart"/>
      <w:r>
        <w:t>Affairs;</w:t>
      </w:r>
      <w:proofErr w:type="gramEnd"/>
      <w:r>
        <w:t xml:space="preserve"> </w:t>
      </w:r>
    </w:p>
    <w:p w14:paraId="58D7A1AA" w14:textId="77777777" w:rsidR="007B6BA6" w:rsidRDefault="00B24BCD" w:rsidP="0030565C">
      <w:pPr>
        <w:numPr>
          <w:ilvl w:val="1"/>
          <w:numId w:val="61"/>
        </w:numPr>
      </w:pPr>
      <w:r>
        <w:t>Perform all other duties as needed by the Office of the Senate Pro-Tempore.</w:t>
      </w:r>
    </w:p>
    <w:p w14:paraId="6361DCCF" w14:textId="77777777" w:rsidR="007B6BA6" w:rsidRDefault="007B6BA6"/>
    <w:p w14:paraId="3C60DA2D" w14:textId="77777777" w:rsidR="007B6BA6" w:rsidRDefault="00B24BCD" w:rsidP="00B02FD8">
      <w:pPr>
        <w:pStyle w:val="Heading3"/>
        <w:numPr>
          <w:ilvl w:val="0"/>
          <w:numId w:val="297"/>
        </w:numPr>
      </w:pPr>
      <w:bookmarkStart w:id="103" w:name="_Toc200716356"/>
      <w:r>
        <w:t>Term Limits of Legislative Officers</w:t>
      </w:r>
      <w:bookmarkEnd w:id="103"/>
    </w:p>
    <w:p w14:paraId="6A9EB62E" w14:textId="77777777" w:rsidR="007B6BA6" w:rsidRDefault="00B24BCD" w:rsidP="0030565C">
      <w:pPr>
        <w:numPr>
          <w:ilvl w:val="0"/>
          <w:numId w:val="21"/>
        </w:numPr>
      </w:pPr>
      <w:commentRangeStart w:id="104"/>
      <w:r>
        <w:t xml:space="preserve">All legislative Officers serve for a term of one year beginning at the convening meeting of the Senate until the </w:t>
      </w:r>
      <w:r w:rsidRPr="520012EB">
        <w:rPr>
          <w:i/>
          <w:iCs/>
        </w:rPr>
        <w:t>Sine Die</w:t>
      </w:r>
      <w:r>
        <w:t xml:space="preserve"> meeting of the current session.</w:t>
      </w:r>
      <w:commentRangeEnd w:id="104"/>
      <w:r>
        <w:rPr>
          <w:rStyle w:val="CommentReference"/>
          <w:sz w:val="20"/>
          <w:szCs w:val="20"/>
        </w:rPr>
        <w:commentReference w:id="104"/>
      </w:r>
    </w:p>
    <w:p w14:paraId="65BFE7A3" w14:textId="77777777" w:rsidR="007B6BA6" w:rsidRDefault="007B6BA6">
      <w:pPr>
        <w:ind w:left="0"/>
      </w:pPr>
    </w:p>
    <w:p w14:paraId="0E264BC2" w14:textId="77777777" w:rsidR="007B6BA6" w:rsidRDefault="00B24BCD" w:rsidP="00B02FD8">
      <w:pPr>
        <w:pStyle w:val="Heading3"/>
        <w:numPr>
          <w:ilvl w:val="0"/>
          <w:numId w:val="297"/>
        </w:numPr>
      </w:pPr>
      <w:bookmarkStart w:id="105" w:name="_Toc200716357"/>
      <w:r>
        <w:t>Compensation of Officers</w:t>
      </w:r>
      <w:bookmarkEnd w:id="105"/>
      <w:r>
        <w:t xml:space="preserve"> </w:t>
      </w:r>
    </w:p>
    <w:p w14:paraId="6E350866" w14:textId="77777777" w:rsidR="007B6BA6" w:rsidRDefault="00B24BCD" w:rsidP="0030565C">
      <w:pPr>
        <w:numPr>
          <w:ilvl w:val="0"/>
          <w:numId w:val="226"/>
        </w:numPr>
      </w:pPr>
      <w:r>
        <w:t xml:space="preserve">Due to the nature of this servant leadership position, Senators within the Legislative Branch of the Association are not compensated monetarily for their public servant duty. </w:t>
      </w:r>
    </w:p>
    <w:p w14:paraId="0390105E" w14:textId="77777777" w:rsidR="007B6BA6" w:rsidRDefault="00B24BCD" w:rsidP="0030565C">
      <w:pPr>
        <w:numPr>
          <w:ilvl w:val="0"/>
          <w:numId w:val="226"/>
        </w:numPr>
      </w:pPr>
      <w:r>
        <w:t>The Vice President is paid for the administrative component of their position.</w:t>
      </w:r>
    </w:p>
    <w:p w14:paraId="48D09B6C" w14:textId="77777777" w:rsidR="007B6BA6" w:rsidRDefault="00B24BCD" w:rsidP="0030565C">
      <w:pPr>
        <w:numPr>
          <w:ilvl w:val="0"/>
          <w:numId w:val="226"/>
        </w:numPr>
      </w:pPr>
      <w:r>
        <w:t xml:space="preserve">Officers may receive other incentives as deemed appropriate by the BCSGA Advisor and BC Administration. </w:t>
      </w:r>
    </w:p>
    <w:p w14:paraId="05E75DB2" w14:textId="77777777" w:rsidR="007B6BA6" w:rsidRDefault="007B6BA6">
      <w:pPr>
        <w:ind w:left="0"/>
      </w:pPr>
    </w:p>
    <w:p w14:paraId="180238E1" w14:textId="77777777" w:rsidR="007B6BA6" w:rsidRDefault="007B6BA6">
      <w:pPr>
        <w:ind w:left="0"/>
      </w:pPr>
    </w:p>
    <w:p w14:paraId="284CC098" w14:textId="77777777" w:rsidR="007B6BA6" w:rsidRDefault="007B6BA6">
      <w:pPr>
        <w:ind w:left="0"/>
      </w:pPr>
    </w:p>
    <w:p w14:paraId="23854B2E" w14:textId="77777777" w:rsidR="007B6BA6" w:rsidRDefault="00B24BCD">
      <w:pPr>
        <w:spacing w:after="200" w:line="276" w:lineRule="auto"/>
        <w:ind w:left="0"/>
        <w:rPr>
          <w:b/>
          <w:smallCaps/>
          <w:sz w:val="28"/>
          <w:szCs w:val="28"/>
        </w:rPr>
      </w:pPr>
      <w:r>
        <w:br w:type="page"/>
      </w:r>
    </w:p>
    <w:p w14:paraId="4BA1F3E2" w14:textId="77777777" w:rsidR="007B6BA6" w:rsidRDefault="00B24BCD" w:rsidP="002E0345">
      <w:pPr>
        <w:pStyle w:val="Heading2"/>
        <w:numPr>
          <w:ilvl w:val="0"/>
          <w:numId w:val="309"/>
        </w:numPr>
      </w:pPr>
      <w:bookmarkStart w:id="106" w:name="_Toc200716358"/>
      <w:r>
        <w:t>Senate Meetings</w:t>
      </w:r>
      <w:bookmarkEnd w:id="106"/>
    </w:p>
    <w:p w14:paraId="1F160C94" w14:textId="77777777" w:rsidR="007B6BA6" w:rsidRDefault="00B24BCD" w:rsidP="00B02FD8">
      <w:pPr>
        <w:pStyle w:val="Heading3"/>
        <w:numPr>
          <w:ilvl w:val="0"/>
          <w:numId w:val="338"/>
        </w:numPr>
      </w:pPr>
      <w:bookmarkStart w:id="107" w:name="_Toc200716359"/>
      <w:r>
        <w:t>Meetings Times</w:t>
      </w:r>
      <w:bookmarkEnd w:id="107"/>
      <w:r>
        <w:t xml:space="preserve"> </w:t>
      </w:r>
    </w:p>
    <w:p w14:paraId="2BED5DB0" w14:textId="2C417A48" w:rsidR="007B6BA6" w:rsidRDefault="00B24BCD" w:rsidP="0030565C">
      <w:pPr>
        <w:numPr>
          <w:ilvl w:val="0"/>
          <w:numId w:val="106"/>
        </w:numPr>
        <w:pBdr>
          <w:top w:val="nil"/>
          <w:left w:val="nil"/>
          <w:bottom w:val="nil"/>
          <w:right w:val="nil"/>
          <w:between w:val="nil"/>
        </w:pBdr>
      </w:pPr>
      <w:r>
        <w:rPr>
          <w:color w:val="000000"/>
        </w:rPr>
        <w:t xml:space="preserve">Senate shall meet at least </w:t>
      </w:r>
      <w:r w:rsidR="00521288">
        <w:rPr>
          <w:color w:val="000000"/>
        </w:rPr>
        <w:t>twice a month</w:t>
      </w:r>
      <w:r>
        <w:rPr>
          <w:color w:val="000000"/>
        </w:rPr>
        <w:t>.</w:t>
      </w:r>
    </w:p>
    <w:p w14:paraId="4C2FED32" w14:textId="77777777" w:rsidR="007B6BA6" w:rsidRDefault="00B24BCD" w:rsidP="0030565C">
      <w:pPr>
        <w:numPr>
          <w:ilvl w:val="0"/>
          <w:numId w:val="106"/>
        </w:numPr>
        <w:pBdr>
          <w:top w:val="nil"/>
          <w:left w:val="nil"/>
          <w:bottom w:val="nil"/>
          <w:right w:val="nil"/>
          <w:between w:val="nil"/>
        </w:pBdr>
      </w:pPr>
      <w:r>
        <w:rPr>
          <w:color w:val="000000"/>
        </w:rPr>
        <w:t>The regular meeting date and time of the Senate shall be on Wednesdays no later than 6:00 p.m., unless the Senate orders otherwise.</w:t>
      </w:r>
    </w:p>
    <w:p w14:paraId="65AB8335" w14:textId="77777777" w:rsidR="007B6BA6" w:rsidRDefault="007B6BA6">
      <w:pPr>
        <w:pBdr>
          <w:top w:val="nil"/>
          <w:left w:val="nil"/>
          <w:bottom w:val="nil"/>
          <w:right w:val="nil"/>
          <w:between w:val="nil"/>
        </w:pBdr>
        <w:ind w:left="0"/>
        <w:rPr>
          <w:color w:val="000000"/>
        </w:rPr>
      </w:pPr>
    </w:p>
    <w:p w14:paraId="7FD5859B" w14:textId="77777777" w:rsidR="007B6BA6" w:rsidRDefault="00B24BCD" w:rsidP="00B02FD8">
      <w:pPr>
        <w:pStyle w:val="Heading3"/>
        <w:numPr>
          <w:ilvl w:val="0"/>
          <w:numId w:val="338"/>
        </w:numPr>
      </w:pPr>
      <w:bookmarkStart w:id="108" w:name="_Toc200716360"/>
      <w:r>
        <w:t>Attendance Reporting</w:t>
      </w:r>
      <w:bookmarkEnd w:id="108"/>
    </w:p>
    <w:p w14:paraId="3D738717" w14:textId="77777777" w:rsidR="007B6BA6" w:rsidRDefault="00B24BCD" w:rsidP="0030565C">
      <w:pPr>
        <w:numPr>
          <w:ilvl w:val="0"/>
          <w:numId w:val="318"/>
        </w:numPr>
        <w:pBdr>
          <w:top w:val="nil"/>
          <w:left w:val="nil"/>
          <w:bottom w:val="nil"/>
          <w:right w:val="nil"/>
          <w:between w:val="nil"/>
        </w:pBdr>
      </w:pPr>
      <w:r>
        <w:rPr>
          <w:color w:val="000000"/>
        </w:rPr>
        <w:t>The Chairs of each committee or department will report the attendance of individual members during their report to the Senate</w:t>
      </w:r>
      <w:r>
        <w:t>.</w:t>
      </w:r>
    </w:p>
    <w:p w14:paraId="141259E5" w14:textId="77777777" w:rsidR="007B6BA6" w:rsidRDefault="00B24BCD" w:rsidP="0030565C">
      <w:pPr>
        <w:numPr>
          <w:ilvl w:val="0"/>
          <w:numId w:val="318"/>
        </w:numPr>
        <w:pBdr>
          <w:top w:val="nil"/>
          <w:left w:val="nil"/>
          <w:bottom w:val="nil"/>
          <w:right w:val="nil"/>
          <w:between w:val="nil"/>
        </w:pBdr>
      </w:pPr>
      <w:r>
        <w:rPr>
          <w:color w:val="000000"/>
        </w:rPr>
        <w:t>All attendance reports of Chairs will be consolidated by the Secretary and then given to the Parliamentarian for review.</w:t>
      </w:r>
    </w:p>
    <w:p w14:paraId="1F0F662F" w14:textId="77777777" w:rsidR="007B6BA6" w:rsidRDefault="00B24BCD">
      <w:pPr>
        <w:pBdr>
          <w:top w:val="nil"/>
          <w:left w:val="nil"/>
          <w:bottom w:val="nil"/>
          <w:right w:val="nil"/>
          <w:between w:val="nil"/>
        </w:pBdr>
        <w:ind w:left="0"/>
        <w:rPr>
          <w:color w:val="000000"/>
        </w:rPr>
      </w:pPr>
      <w:r>
        <w:rPr>
          <w:color w:val="000000"/>
        </w:rPr>
        <w:t xml:space="preserve"> </w:t>
      </w:r>
    </w:p>
    <w:p w14:paraId="2CCFD132" w14:textId="77777777" w:rsidR="007B6BA6" w:rsidRDefault="00B24BCD" w:rsidP="00B02FD8">
      <w:pPr>
        <w:pStyle w:val="Heading3"/>
        <w:numPr>
          <w:ilvl w:val="0"/>
          <w:numId w:val="338"/>
        </w:numPr>
      </w:pPr>
      <w:bookmarkStart w:id="109" w:name="_Toc200716361"/>
      <w:r>
        <w:t>Order of Business Agenda</w:t>
      </w:r>
      <w:bookmarkEnd w:id="109"/>
      <w:r>
        <w:t xml:space="preserve"> </w:t>
      </w:r>
    </w:p>
    <w:p w14:paraId="3B9946E0" w14:textId="77777777" w:rsidR="007B6BA6" w:rsidRDefault="00B24BCD" w:rsidP="0030565C">
      <w:pPr>
        <w:numPr>
          <w:ilvl w:val="0"/>
          <w:numId w:val="375"/>
        </w:numPr>
        <w:pBdr>
          <w:top w:val="nil"/>
          <w:left w:val="nil"/>
          <w:bottom w:val="nil"/>
          <w:right w:val="nil"/>
          <w:between w:val="nil"/>
        </w:pBdr>
      </w:pPr>
      <w:r>
        <w:rPr>
          <w:color w:val="000000"/>
        </w:rPr>
        <w:t xml:space="preserve">After being called to order, any customary opening ceremonies, and establishing quorum, the Senate shall proceed with its business as follows: </w:t>
      </w:r>
    </w:p>
    <w:p w14:paraId="0240E5CE" w14:textId="77777777" w:rsidR="007B6BA6" w:rsidRDefault="00B24BCD" w:rsidP="0030565C">
      <w:pPr>
        <w:numPr>
          <w:ilvl w:val="1"/>
          <w:numId w:val="375"/>
        </w:numPr>
        <w:pBdr>
          <w:top w:val="nil"/>
          <w:left w:val="nil"/>
          <w:bottom w:val="nil"/>
          <w:right w:val="nil"/>
          <w:between w:val="nil"/>
        </w:pBdr>
      </w:pPr>
      <w:r>
        <w:rPr>
          <w:color w:val="000000"/>
        </w:rPr>
        <w:t>Call meeting to order</w:t>
      </w:r>
    </w:p>
    <w:p w14:paraId="0EBCCEEE" w14:textId="77777777" w:rsidR="007B6BA6" w:rsidRDefault="00B24BCD" w:rsidP="0030565C">
      <w:pPr>
        <w:numPr>
          <w:ilvl w:val="1"/>
          <w:numId w:val="375"/>
        </w:numPr>
        <w:pBdr>
          <w:top w:val="nil"/>
          <w:left w:val="nil"/>
          <w:bottom w:val="nil"/>
          <w:right w:val="nil"/>
          <w:between w:val="nil"/>
        </w:pBdr>
      </w:pPr>
      <w:r>
        <w:t>Pledge of Allegiance</w:t>
      </w:r>
    </w:p>
    <w:p w14:paraId="7C5B31B0" w14:textId="77777777" w:rsidR="007B6BA6" w:rsidRDefault="00B24BCD" w:rsidP="0030565C">
      <w:pPr>
        <w:numPr>
          <w:ilvl w:val="2"/>
          <w:numId w:val="375"/>
        </w:numPr>
        <w:pBdr>
          <w:top w:val="nil"/>
          <w:left w:val="nil"/>
          <w:bottom w:val="nil"/>
          <w:right w:val="nil"/>
          <w:between w:val="nil"/>
        </w:pBdr>
      </w:pPr>
      <w:r>
        <w:t>The Senate may present the Pledge of Allegiance. Any present members may host and participate in the Pledge of Allegiance. If no members are willing to host the Pledge, this item on the agenda may be skipped. No present members may be called out or reprimanded for not participating in the Pledge of Allegiance.</w:t>
      </w:r>
    </w:p>
    <w:p w14:paraId="518E2ABE" w14:textId="77777777" w:rsidR="007B6BA6" w:rsidRDefault="00B24BCD" w:rsidP="0030565C">
      <w:pPr>
        <w:numPr>
          <w:ilvl w:val="1"/>
          <w:numId w:val="375"/>
        </w:numPr>
        <w:pBdr>
          <w:top w:val="nil"/>
          <w:left w:val="nil"/>
          <w:bottom w:val="nil"/>
          <w:right w:val="nil"/>
          <w:between w:val="nil"/>
        </w:pBdr>
      </w:pPr>
      <w:r>
        <w:t xml:space="preserve">Ascertainment of Quorum </w:t>
      </w:r>
    </w:p>
    <w:p w14:paraId="560A93F6" w14:textId="77777777" w:rsidR="007B6BA6" w:rsidRDefault="00B24BCD" w:rsidP="0030565C">
      <w:pPr>
        <w:numPr>
          <w:ilvl w:val="2"/>
          <w:numId w:val="375"/>
        </w:numPr>
        <w:pBdr>
          <w:top w:val="nil"/>
          <w:left w:val="nil"/>
          <w:bottom w:val="nil"/>
          <w:right w:val="nil"/>
          <w:between w:val="nil"/>
        </w:pBdr>
      </w:pPr>
      <w:r>
        <w:rPr>
          <w:color w:val="000000"/>
        </w:rPr>
        <w:t>A majority quorum must be established to hold a bona</w:t>
      </w:r>
      <w:r w:rsidR="00521288">
        <w:rPr>
          <w:color w:val="000000"/>
        </w:rPr>
        <w:t xml:space="preserve"> </w:t>
      </w:r>
      <w:r>
        <w:rPr>
          <w:color w:val="000000"/>
        </w:rPr>
        <w:t xml:space="preserve">fide meeting </w:t>
      </w:r>
    </w:p>
    <w:p w14:paraId="2F42098F" w14:textId="77777777" w:rsidR="007B6BA6" w:rsidRDefault="00B24BCD" w:rsidP="0030565C">
      <w:pPr>
        <w:numPr>
          <w:ilvl w:val="1"/>
          <w:numId w:val="375"/>
        </w:numPr>
        <w:pBdr>
          <w:top w:val="nil"/>
          <w:left w:val="nil"/>
          <w:bottom w:val="nil"/>
          <w:right w:val="nil"/>
          <w:between w:val="nil"/>
        </w:pBdr>
      </w:pPr>
      <w:r>
        <w:rPr>
          <w:color w:val="000000"/>
        </w:rPr>
        <w:t>Corrections to the minutes</w:t>
      </w:r>
    </w:p>
    <w:p w14:paraId="13758992" w14:textId="77777777" w:rsidR="007B6BA6" w:rsidRDefault="00B24BCD" w:rsidP="0030565C">
      <w:pPr>
        <w:numPr>
          <w:ilvl w:val="2"/>
          <w:numId w:val="375"/>
        </w:numPr>
        <w:pBdr>
          <w:top w:val="nil"/>
          <w:left w:val="nil"/>
          <w:bottom w:val="nil"/>
          <w:right w:val="nil"/>
          <w:between w:val="nil"/>
        </w:pBdr>
      </w:pPr>
      <w:r>
        <w:t>The Senate will discuss and correct minutes from previous meetings.</w:t>
      </w:r>
      <w:r>
        <w:rPr>
          <w:color w:val="000000"/>
        </w:rPr>
        <w:t xml:space="preserve"> </w:t>
      </w:r>
    </w:p>
    <w:p w14:paraId="1F2B589E" w14:textId="77777777" w:rsidR="007B6BA6" w:rsidRDefault="00B24BCD" w:rsidP="0030565C">
      <w:pPr>
        <w:numPr>
          <w:ilvl w:val="1"/>
          <w:numId w:val="375"/>
        </w:numPr>
        <w:pBdr>
          <w:top w:val="nil"/>
          <w:left w:val="nil"/>
          <w:bottom w:val="nil"/>
          <w:right w:val="nil"/>
          <w:between w:val="nil"/>
        </w:pBdr>
      </w:pPr>
      <w:r>
        <w:rPr>
          <w:color w:val="000000"/>
        </w:rPr>
        <w:t>Public Comment</w:t>
      </w:r>
    </w:p>
    <w:p w14:paraId="5CF3702D" w14:textId="77777777" w:rsidR="007B6BA6" w:rsidRDefault="00B24BCD" w:rsidP="0030565C">
      <w:pPr>
        <w:numPr>
          <w:ilvl w:val="2"/>
          <w:numId w:val="375"/>
        </w:numPr>
        <w:pBdr>
          <w:top w:val="nil"/>
          <w:left w:val="nil"/>
          <w:bottom w:val="nil"/>
          <w:right w:val="nil"/>
          <w:between w:val="nil"/>
        </w:pBdr>
      </w:pPr>
      <w:r>
        <w:rPr>
          <w:color w:val="000000"/>
        </w:rPr>
        <w:t xml:space="preserve">This segment of the meeting is reserved for </w:t>
      </w:r>
      <w:proofErr w:type="gramStart"/>
      <w:r>
        <w:rPr>
          <w:color w:val="000000"/>
        </w:rPr>
        <w:t>persons</w:t>
      </w:r>
      <w:proofErr w:type="gramEnd"/>
      <w:r>
        <w:rPr>
          <w:color w:val="000000"/>
        </w:rPr>
        <w:t xml:space="preserve"> desiring to address the Senate on any matter of concern that is not stated on the agenda. A time limit of three (3) minutes per speaker and fifteen (15) minutes per topic shall be observed. The law does not permit any action to be taken, nor extended discussion of any items not on the agenda. The Senate may briefly respond to statements made or questions posed, however, for further information, please contact the Vice President for the item of discussion to be placed on a future agenda. (Brown Act §54954.3)</w:t>
      </w:r>
    </w:p>
    <w:p w14:paraId="022352D5" w14:textId="77777777" w:rsidR="007B6BA6" w:rsidRDefault="00B24BCD" w:rsidP="0030565C">
      <w:pPr>
        <w:numPr>
          <w:ilvl w:val="1"/>
          <w:numId w:val="375"/>
        </w:numPr>
        <w:pBdr>
          <w:top w:val="nil"/>
          <w:left w:val="nil"/>
          <w:bottom w:val="nil"/>
          <w:right w:val="nil"/>
          <w:between w:val="nil"/>
        </w:pBdr>
      </w:pPr>
      <w:r>
        <w:rPr>
          <w:color w:val="000000"/>
        </w:rPr>
        <w:t xml:space="preserve">Receipt of </w:t>
      </w:r>
      <w:r>
        <w:t>C</w:t>
      </w:r>
      <w:r>
        <w:rPr>
          <w:color w:val="000000"/>
        </w:rPr>
        <w:t xml:space="preserve">orrespondence to the </w:t>
      </w:r>
      <w:r>
        <w:t>S</w:t>
      </w:r>
      <w:r>
        <w:rPr>
          <w:color w:val="000000"/>
        </w:rPr>
        <w:t xml:space="preserve">enate </w:t>
      </w:r>
    </w:p>
    <w:p w14:paraId="202D58BF" w14:textId="77777777" w:rsidR="00882B51" w:rsidRDefault="00B24BCD" w:rsidP="0030565C">
      <w:pPr>
        <w:numPr>
          <w:ilvl w:val="2"/>
          <w:numId w:val="375"/>
        </w:numPr>
        <w:pBdr>
          <w:top w:val="nil"/>
          <w:left w:val="nil"/>
          <w:bottom w:val="nil"/>
          <w:right w:val="nil"/>
          <w:between w:val="nil"/>
        </w:pBdr>
      </w:pPr>
      <w:r>
        <w:rPr>
          <w:color w:val="000000"/>
        </w:rPr>
        <w:t xml:space="preserve">The Senate will </w:t>
      </w:r>
      <w:r>
        <w:t xml:space="preserve">present </w:t>
      </w:r>
      <w:r>
        <w:rPr>
          <w:color w:val="000000"/>
        </w:rPr>
        <w:t xml:space="preserve">received communications. No action will be taken on communications, other than referring to committee. </w:t>
      </w:r>
      <w:r w:rsidR="00882B51">
        <w:rPr>
          <w:color w:val="000000"/>
        </w:rPr>
        <w:t>The Senate may make changes to committee or department assignments.</w:t>
      </w:r>
    </w:p>
    <w:p w14:paraId="06B2670B" w14:textId="77777777" w:rsidR="007B6BA6" w:rsidRDefault="007B6BA6" w:rsidP="520012EB">
      <w:pPr>
        <w:numPr>
          <w:ilvl w:val="2"/>
          <w:numId w:val="375"/>
        </w:numPr>
        <w:pBdr>
          <w:top w:val="nil"/>
          <w:left w:val="nil"/>
          <w:bottom w:val="nil"/>
          <w:right w:val="nil"/>
          <w:between w:val="nil"/>
        </w:pBdr>
      </w:pPr>
      <w:commentRangeStart w:id="110"/>
      <w:commentRangeEnd w:id="110"/>
      <w:r>
        <w:rPr>
          <w:rStyle w:val="CommentReference"/>
          <w:sz w:val="20"/>
          <w:szCs w:val="20"/>
        </w:rPr>
        <w:commentReference w:id="110"/>
      </w:r>
    </w:p>
    <w:p w14:paraId="68D32297" w14:textId="4168352B" w:rsidR="007B6BA6" w:rsidRDefault="00B24BCD" w:rsidP="0030565C">
      <w:pPr>
        <w:numPr>
          <w:ilvl w:val="1"/>
          <w:numId w:val="375"/>
        </w:numPr>
        <w:pBdr>
          <w:top w:val="nil"/>
          <w:left w:val="nil"/>
          <w:bottom w:val="nil"/>
          <w:right w:val="nil"/>
          <w:between w:val="nil"/>
        </w:pBdr>
      </w:pPr>
      <w:r>
        <w:rPr>
          <w:color w:val="000000"/>
        </w:rPr>
        <w:t xml:space="preserve">Reports of </w:t>
      </w:r>
      <w:r w:rsidR="00882B51">
        <w:rPr>
          <w:color w:val="000000"/>
        </w:rPr>
        <w:t>the Association</w:t>
      </w:r>
    </w:p>
    <w:p w14:paraId="06E2D91E" w14:textId="77777777" w:rsidR="007B6BA6" w:rsidRDefault="00B24BCD" w:rsidP="0030565C">
      <w:pPr>
        <w:numPr>
          <w:ilvl w:val="2"/>
          <w:numId w:val="375"/>
        </w:numPr>
        <w:pBdr>
          <w:top w:val="nil"/>
          <w:left w:val="nil"/>
          <w:bottom w:val="nil"/>
          <w:right w:val="nil"/>
          <w:between w:val="nil"/>
        </w:pBdr>
      </w:pPr>
      <w:r>
        <w:rPr>
          <w:color w:val="000000"/>
        </w:rPr>
        <w:t xml:space="preserve">The Chair shall recognize any </w:t>
      </w:r>
      <w:r>
        <w:t>O</w:t>
      </w:r>
      <w:r>
        <w:rPr>
          <w:color w:val="000000"/>
        </w:rPr>
        <w:t xml:space="preserve">fficer of the Association, including the BCSGA Advisor, to offer a report on official activities </w:t>
      </w:r>
      <w:proofErr w:type="gramStart"/>
      <w:r>
        <w:rPr>
          <w:color w:val="000000"/>
        </w:rPr>
        <w:t>since</w:t>
      </w:r>
      <w:proofErr w:type="gramEnd"/>
      <w:r>
        <w:rPr>
          <w:color w:val="000000"/>
        </w:rPr>
        <w:t xml:space="preserve"> the previous meeting and make any summary announcements deemed necessary for no longer than </w:t>
      </w:r>
      <w:r>
        <w:t>three</w:t>
      </w:r>
      <w:r>
        <w:rPr>
          <w:color w:val="000000"/>
        </w:rPr>
        <w:t xml:space="preserve"> minutes, save the Advisor who has </w:t>
      </w:r>
      <w:r>
        <w:t>infinite</w:t>
      </w:r>
      <w:r>
        <w:rPr>
          <w:color w:val="000000"/>
        </w:rPr>
        <w:t xml:space="preserve"> time.</w:t>
      </w:r>
    </w:p>
    <w:p w14:paraId="47B01AB5" w14:textId="77777777" w:rsidR="007B6BA6" w:rsidRDefault="00B24BCD" w:rsidP="0030565C">
      <w:pPr>
        <w:numPr>
          <w:ilvl w:val="3"/>
          <w:numId w:val="375"/>
        </w:numPr>
        <w:pBdr>
          <w:top w:val="nil"/>
          <w:left w:val="nil"/>
          <w:bottom w:val="nil"/>
          <w:right w:val="nil"/>
          <w:between w:val="nil"/>
        </w:pBdr>
      </w:pPr>
      <w:r>
        <w:rPr>
          <w:color w:val="000000"/>
        </w:rPr>
        <w:t xml:space="preserve">Vice President </w:t>
      </w:r>
    </w:p>
    <w:p w14:paraId="49FD5E2E" w14:textId="77777777" w:rsidR="007B6BA6" w:rsidRDefault="00B24BCD" w:rsidP="0030565C">
      <w:pPr>
        <w:numPr>
          <w:ilvl w:val="3"/>
          <w:numId w:val="375"/>
        </w:numPr>
        <w:pBdr>
          <w:top w:val="nil"/>
          <w:left w:val="nil"/>
          <w:bottom w:val="nil"/>
          <w:right w:val="nil"/>
          <w:between w:val="nil"/>
        </w:pBdr>
      </w:pPr>
      <w:bookmarkStart w:id="111" w:name="_Hlk76392812"/>
      <w:r>
        <w:rPr>
          <w:color w:val="000000"/>
        </w:rPr>
        <w:t>Parliamentarian</w:t>
      </w:r>
    </w:p>
    <w:bookmarkEnd w:id="111"/>
    <w:p w14:paraId="1812EF0B" w14:textId="77777777" w:rsidR="007B6BA6" w:rsidRDefault="00B24BCD" w:rsidP="0030565C">
      <w:pPr>
        <w:numPr>
          <w:ilvl w:val="3"/>
          <w:numId w:val="375"/>
        </w:numPr>
        <w:pBdr>
          <w:top w:val="nil"/>
          <w:left w:val="nil"/>
          <w:bottom w:val="nil"/>
          <w:right w:val="nil"/>
          <w:between w:val="nil"/>
        </w:pBdr>
      </w:pPr>
      <w:r>
        <w:t>BCSGA Senators</w:t>
      </w:r>
    </w:p>
    <w:p w14:paraId="296934CA" w14:textId="2A463391" w:rsidR="007B6BA6" w:rsidRDefault="00B24BCD" w:rsidP="0030565C">
      <w:pPr>
        <w:numPr>
          <w:ilvl w:val="3"/>
          <w:numId w:val="375"/>
        </w:numPr>
        <w:pBdr>
          <w:top w:val="nil"/>
          <w:left w:val="nil"/>
          <w:bottom w:val="nil"/>
          <w:right w:val="nil"/>
          <w:between w:val="nil"/>
        </w:pBdr>
      </w:pPr>
      <w:r>
        <w:rPr>
          <w:color w:val="000000"/>
        </w:rPr>
        <w:t>BCSGA Advisor</w:t>
      </w:r>
      <w:r w:rsidR="00882B51" w:rsidRPr="00882B51">
        <w:t xml:space="preserve"> </w:t>
      </w:r>
      <w:r w:rsidR="00882B51" w:rsidRPr="00882B51">
        <w:rPr>
          <w:color w:val="000000"/>
        </w:rPr>
        <w:t>(∞ mins)</w:t>
      </w:r>
      <w:r>
        <w:rPr>
          <w:color w:val="000000"/>
        </w:rPr>
        <w:t xml:space="preserve"> </w:t>
      </w:r>
    </w:p>
    <w:p w14:paraId="441B0146" w14:textId="39499592" w:rsidR="007B6BA6" w:rsidRDefault="00B24BCD" w:rsidP="0030565C">
      <w:pPr>
        <w:numPr>
          <w:ilvl w:val="1"/>
          <w:numId w:val="375"/>
        </w:numPr>
        <w:pBdr>
          <w:top w:val="nil"/>
          <w:left w:val="nil"/>
          <w:bottom w:val="nil"/>
          <w:right w:val="nil"/>
          <w:between w:val="nil"/>
        </w:pBdr>
      </w:pPr>
      <w:r>
        <w:t xml:space="preserve">Reports from the Executive </w:t>
      </w:r>
      <w:r w:rsidR="00781F27">
        <w:t>Officers</w:t>
      </w:r>
    </w:p>
    <w:p w14:paraId="5B0CB6BD" w14:textId="77777777" w:rsidR="007B6BA6" w:rsidRDefault="00B24BCD" w:rsidP="0030565C">
      <w:pPr>
        <w:numPr>
          <w:ilvl w:val="2"/>
          <w:numId w:val="375"/>
        </w:numPr>
        <w:pBdr>
          <w:top w:val="nil"/>
          <w:left w:val="nil"/>
          <w:bottom w:val="nil"/>
          <w:right w:val="nil"/>
          <w:between w:val="nil"/>
        </w:pBdr>
      </w:pPr>
      <w:r>
        <w:t>The Char shall recognize the Executive Officers and Departments to report for no longer than three minutes on the activities since the previous meeting.</w:t>
      </w:r>
    </w:p>
    <w:p w14:paraId="11CB6879" w14:textId="77777777" w:rsidR="007B6BA6" w:rsidRDefault="00B24BCD" w:rsidP="0030565C">
      <w:pPr>
        <w:numPr>
          <w:ilvl w:val="3"/>
          <w:numId w:val="375"/>
        </w:numPr>
      </w:pPr>
      <w:r>
        <w:t xml:space="preserve">Office of the President </w:t>
      </w:r>
    </w:p>
    <w:p w14:paraId="4373AE71" w14:textId="77777777" w:rsidR="007B6BA6" w:rsidRDefault="00B24BCD" w:rsidP="0030565C">
      <w:pPr>
        <w:numPr>
          <w:ilvl w:val="3"/>
          <w:numId w:val="375"/>
        </w:numPr>
        <w:pBdr>
          <w:top w:val="nil"/>
          <w:left w:val="nil"/>
          <w:bottom w:val="nil"/>
          <w:right w:val="nil"/>
          <w:between w:val="nil"/>
        </w:pBdr>
      </w:pPr>
      <w:r>
        <w:t xml:space="preserve">Department of Student Organization </w:t>
      </w:r>
    </w:p>
    <w:p w14:paraId="47F7FFA4" w14:textId="77777777" w:rsidR="007B6BA6" w:rsidRDefault="00B24BCD" w:rsidP="0030565C">
      <w:pPr>
        <w:numPr>
          <w:ilvl w:val="3"/>
          <w:numId w:val="375"/>
        </w:numPr>
        <w:pBdr>
          <w:top w:val="nil"/>
          <w:left w:val="nil"/>
          <w:bottom w:val="nil"/>
          <w:right w:val="nil"/>
          <w:between w:val="nil"/>
        </w:pBdr>
      </w:pPr>
      <w:r>
        <w:t xml:space="preserve">Department of Student Activities </w:t>
      </w:r>
    </w:p>
    <w:p w14:paraId="10170136" w14:textId="77777777" w:rsidR="007B6BA6" w:rsidRDefault="00B24BCD" w:rsidP="0030565C">
      <w:pPr>
        <w:numPr>
          <w:ilvl w:val="3"/>
          <w:numId w:val="375"/>
        </w:numPr>
        <w:pBdr>
          <w:top w:val="nil"/>
          <w:left w:val="nil"/>
          <w:bottom w:val="nil"/>
          <w:right w:val="nil"/>
          <w:between w:val="nil"/>
        </w:pBdr>
      </w:pPr>
      <w:r>
        <w:t xml:space="preserve">Department of Legislative Affairs </w:t>
      </w:r>
    </w:p>
    <w:p w14:paraId="5D9624CB" w14:textId="77777777" w:rsidR="007B6BA6" w:rsidRDefault="00B24BCD" w:rsidP="0030565C">
      <w:pPr>
        <w:numPr>
          <w:ilvl w:val="3"/>
          <w:numId w:val="375"/>
        </w:numPr>
        <w:pBdr>
          <w:top w:val="nil"/>
          <w:left w:val="nil"/>
          <w:bottom w:val="nil"/>
          <w:right w:val="nil"/>
          <w:between w:val="nil"/>
        </w:pBdr>
      </w:pPr>
      <w:r>
        <w:t xml:space="preserve">Department of Finance </w:t>
      </w:r>
    </w:p>
    <w:p w14:paraId="640E7814" w14:textId="77777777" w:rsidR="007B6BA6" w:rsidRDefault="00B24BCD" w:rsidP="0030565C">
      <w:pPr>
        <w:numPr>
          <w:ilvl w:val="3"/>
          <w:numId w:val="375"/>
        </w:numPr>
        <w:pBdr>
          <w:top w:val="nil"/>
          <w:left w:val="nil"/>
          <w:bottom w:val="nil"/>
          <w:right w:val="nil"/>
          <w:between w:val="nil"/>
        </w:pBdr>
      </w:pPr>
      <w:bookmarkStart w:id="112" w:name="_Hlk76392926"/>
      <w:r>
        <w:t xml:space="preserve">Department of Public Relations </w:t>
      </w:r>
    </w:p>
    <w:p w14:paraId="1A218C88" w14:textId="77777777" w:rsidR="007B6BA6" w:rsidRDefault="00B24BCD" w:rsidP="0030565C">
      <w:pPr>
        <w:numPr>
          <w:ilvl w:val="3"/>
          <w:numId w:val="375"/>
        </w:numPr>
        <w:pBdr>
          <w:top w:val="nil"/>
          <w:left w:val="nil"/>
          <w:bottom w:val="nil"/>
          <w:right w:val="nil"/>
          <w:between w:val="nil"/>
        </w:pBdr>
      </w:pPr>
      <w:r>
        <w:t>Elections Commission</w:t>
      </w:r>
    </w:p>
    <w:bookmarkEnd w:id="112"/>
    <w:p w14:paraId="1418FB26" w14:textId="77777777" w:rsidR="00781F27" w:rsidRDefault="00781F27" w:rsidP="0030565C">
      <w:pPr>
        <w:numPr>
          <w:ilvl w:val="3"/>
          <w:numId w:val="375"/>
        </w:numPr>
        <w:pBdr>
          <w:top w:val="nil"/>
          <w:left w:val="nil"/>
          <w:bottom w:val="nil"/>
          <w:right w:val="nil"/>
          <w:between w:val="nil"/>
        </w:pBdr>
      </w:pPr>
      <w:r w:rsidRPr="00781F27">
        <w:t xml:space="preserve">Department of Secretary </w:t>
      </w:r>
    </w:p>
    <w:p w14:paraId="1D67AE0F" w14:textId="77777777" w:rsidR="007B6BA6" w:rsidRDefault="00B24BCD" w:rsidP="0030565C">
      <w:pPr>
        <w:numPr>
          <w:ilvl w:val="3"/>
          <w:numId w:val="375"/>
        </w:numPr>
        <w:pBdr>
          <w:top w:val="nil"/>
          <w:left w:val="nil"/>
          <w:bottom w:val="nil"/>
          <w:right w:val="nil"/>
          <w:between w:val="nil"/>
        </w:pBdr>
      </w:pPr>
      <w:r>
        <w:t>KCCD Student Trustee</w:t>
      </w:r>
    </w:p>
    <w:p w14:paraId="2D8D3357" w14:textId="56FBD522" w:rsidR="007B6BA6" w:rsidRDefault="00B24BCD" w:rsidP="0030565C">
      <w:pPr>
        <w:numPr>
          <w:ilvl w:val="1"/>
          <w:numId w:val="375"/>
        </w:numPr>
        <w:pBdr>
          <w:top w:val="nil"/>
          <w:left w:val="nil"/>
          <w:bottom w:val="nil"/>
          <w:right w:val="nil"/>
          <w:between w:val="nil"/>
        </w:pBdr>
      </w:pPr>
      <w:r>
        <w:rPr>
          <w:color w:val="000000"/>
        </w:rPr>
        <w:t xml:space="preserve">Reports of the </w:t>
      </w:r>
      <w:r>
        <w:t>Senate C</w:t>
      </w:r>
      <w:r>
        <w:rPr>
          <w:color w:val="000000"/>
        </w:rPr>
        <w:t>ommittees</w:t>
      </w:r>
    </w:p>
    <w:p w14:paraId="1CF76BCC" w14:textId="77777777" w:rsidR="007B6BA6" w:rsidRDefault="00B24BCD" w:rsidP="0030565C">
      <w:pPr>
        <w:numPr>
          <w:ilvl w:val="2"/>
          <w:numId w:val="375"/>
        </w:numPr>
        <w:pBdr>
          <w:top w:val="nil"/>
          <w:left w:val="nil"/>
          <w:bottom w:val="nil"/>
          <w:right w:val="nil"/>
          <w:between w:val="nil"/>
        </w:pBdr>
      </w:pPr>
      <w:r>
        <w:rPr>
          <w:color w:val="000000"/>
        </w:rPr>
        <w:t xml:space="preserve">The Chair shall recognize the chairperson of each standing committee and then each special committee </w:t>
      </w:r>
      <w:proofErr w:type="gramStart"/>
      <w:r>
        <w:rPr>
          <w:color w:val="000000"/>
        </w:rPr>
        <w:t>to report</w:t>
      </w:r>
      <w:proofErr w:type="gramEnd"/>
      <w:r>
        <w:rPr>
          <w:color w:val="000000"/>
        </w:rPr>
        <w:t xml:space="preserve"> for no longer than </w:t>
      </w:r>
      <w:r>
        <w:t xml:space="preserve">three </w:t>
      </w:r>
      <w:r>
        <w:rPr>
          <w:color w:val="000000"/>
        </w:rPr>
        <w:t>minutes on the committee’s activities since the previous meeting.</w:t>
      </w:r>
    </w:p>
    <w:p w14:paraId="5AEF26C2" w14:textId="77777777" w:rsidR="007B6BA6" w:rsidRDefault="00B24BCD" w:rsidP="0030565C">
      <w:pPr>
        <w:numPr>
          <w:ilvl w:val="3"/>
          <w:numId w:val="375"/>
        </w:numPr>
        <w:pBdr>
          <w:top w:val="nil"/>
          <w:left w:val="nil"/>
          <w:bottom w:val="nil"/>
          <w:right w:val="nil"/>
          <w:between w:val="nil"/>
        </w:pBdr>
      </w:pPr>
      <w:r>
        <w:rPr>
          <w:color w:val="000000"/>
        </w:rPr>
        <w:t>Committee on Academic Affairs</w:t>
      </w:r>
    </w:p>
    <w:p w14:paraId="23AEBC6A" w14:textId="77777777" w:rsidR="007B6BA6" w:rsidRDefault="00B24BCD" w:rsidP="0030565C">
      <w:pPr>
        <w:numPr>
          <w:ilvl w:val="3"/>
          <w:numId w:val="375"/>
        </w:numPr>
        <w:pBdr>
          <w:top w:val="nil"/>
          <w:left w:val="nil"/>
          <w:bottom w:val="nil"/>
          <w:right w:val="nil"/>
          <w:between w:val="nil"/>
        </w:pBdr>
      </w:pPr>
      <w:r>
        <w:rPr>
          <w:color w:val="000000"/>
        </w:rPr>
        <w:t>Committee on Advancement of Bakersfield College</w:t>
      </w:r>
    </w:p>
    <w:p w14:paraId="017F037B" w14:textId="77777777" w:rsidR="007B6BA6" w:rsidRDefault="00B24BCD" w:rsidP="0030565C">
      <w:pPr>
        <w:numPr>
          <w:ilvl w:val="3"/>
          <w:numId w:val="375"/>
        </w:numPr>
        <w:pBdr>
          <w:top w:val="nil"/>
          <w:left w:val="nil"/>
          <w:bottom w:val="nil"/>
          <w:right w:val="nil"/>
          <w:between w:val="nil"/>
        </w:pBdr>
      </w:pPr>
      <w:r>
        <w:rPr>
          <w:color w:val="000000"/>
        </w:rPr>
        <w:t>Committee on Government Operations</w:t>
      </w:r>
    </w:p>
    <w:p w14:paraId="00B5386A" w14:textId="77777777" w:rsidR="007B6BA6" w:rsidRDefault="00B24BCD" w:rsidP="0030565C">
      <w:pPr>
        <w:numPr>
          <w:ilvl w:val="1"/>
          <w:numId w:val="375"/>
        </w:numPr>
        <w:pBdr>
          <w:top w:val="nil"/>
          <w:left w:val="nil"/>
          <w:bottom w:val="nil"/>
          <w:right w:val="nil"/>
          <w:between w:val="nil"/>
        </w:pBdr>
      </w:pPr>
      <w:r>
        <w:t xml:space="preserve">Election or </w:t>
      </w:r>
      <w:r>
        <w:rPr>
          <w:color w:val="000000"/>
        </w:rPr>
        <w:t>Appointments of Association Officers</w:t>
      </w:r>
    </w:p>
    <w:p w14:paraId="4341ECDC" w14:textId="77777777" w:rsidR="007B6BA6" w:rsidRDefault="00B24BCD" w:rsidP="0030565C">
      <w:pPr>
        <w:numPr>
          <w:ilvl w:val="2"/>
          <w:numId w:val="375"/>
        </w:numPr>
        <w:pBdr>
          <w:top w:val="nil"/>
          <w:left w:val="nil"/>
          <w:bottom w:val="nil"/>
          <w:right w:val="nil"/>
          <w:between w:val="nil"/>
        </w:pBdr>
      </w:pPr>
      <w:r>
        <w:rPr>
          <w:color w:val="000000"/>
        </w:rPr>
        <w:t xml:space="preserve">The Senate will consider the following nominations for an Association Office. When the Senate has concluded its deliberations, the Senate may approve the nomination, reject the nomination, or take no action upon the nomination. The Senate will consider the names nominated to the Association Office. The Senate may consider the character, professional competence, physical or mental health, or other matters permissible under Brown Act during consideration of this item. Under Brown Act, the meeting may not be closed. </w:t>
      </w:r>
    </w:p>
    <w:p w14:paraId="53289BA8" w14:textId="77777777" w:rsidR="007B6BA6" w:rsidRDefault="00B24BCD" w:rsidP="0030565C">
      <w:pPr>
        <w:numPr>
          <w:ilvl w:val="1"/>
          <w:numId w:val="375"/>
        </w:numPr>
        <w:pBdr>
          <w:top w:val="nil"/>
          <w:left w:val="nil"/>
          <w:bottom w:val="nil"/>
          <w:right w:val="nil"/>
          <w:between w:val="nil"/>
        </w:pBdr>
      </w:pPr>
      <w:r>
        <w:rPr>
          <w:color w:val="000000"/>
        </w:rPr>
        <w:t>Oath of Office</w:t>
      </w:r>
    </w:p>
    <w:p w14:paraId="57E8648E" w14:textId="6A7F1CBE" w:rsidR="007B6BA6" w:rsidRDefault="00781F27" w:rsidP="0030565C">
      <w:pPr>
        <w:numPr>
          <w:ilvl w:val="2"/>
          <w:numId w:val="375"/>
        </w:numPr>
        <w:pBdr>
          <w:top w:val="nil"/>
          <w:left w:val="nil"/>
          <w:bottom w:val="nil"/>
          <w:right w:val="nil"/>
          <w:between w:val="nil"/>
        </w:pBdr>
      </w:pPr>
      <w:r w:rsidRPr="00781F27">
        <w:rPr>
          <w:color w:val="000000"/>
        </w:rPr>
        <w:t>The Parliamentarian (or Vice President, if absent) shall administer the oath of office for all newly appointed positions or elected officers.</w:t>
      </w:r>
    </w:p>
    <w:p w14:paraId="09668457" w14:textId="77777777" w:rsidR="00E104EB" w:rsidRDefault="00E104EB" w:rsidP="0030565C">
      <w:pPr>
        <w:numPr>
          <w:ilvl w:val="1"/>
          <w:numId w:val="375"/>
        </w:numPr>
        <w:pBdr>
          <w:top w:val="nil"/>
          <w:left w:val="nil"/>
          <w:bottom w:val="nil"/>
          <w:right w:val="nil"/>
          <w:between w:val="nil"/>
        </w:pBdr>
      </w:pPr>
      <w:bookmarkStart w:id="113" w:name="_Hlk76393354"/>
      <w:r>
        <w:t>Reports from the Participatory Governance Committees</w:t>
      </w:r>
    </w:p>
    <w:p w14:paraId="3CEFAE89" w14:textId="77777777" w:rsidR="00E104EB" w:rsidRDefault="00E104EB" w:rsidP="0030565C">
      <w:pPr>
        <w:numPr>
          <w:ilvl w:val="2"/>
          <w:numId w:val="375"/>
        </w:numPr>
        <w:pBdr>
          <w:top w:val="nil"/>
          <w:left w:val="nil"/>
          <w:bottom w:val="nil"/>
          <w:right w:val="nil"/>
          <w:between w:val="nil"/>
        </w:pBdr>
      </w:pPr>
      <w:r>
        <w:t>The Chair shall recognize the officer of each participatory governance committee to report for no longer than three minutes on the committee’s activities since the previous meeting.</w:t>
      </w:r>
    </w:p>
    <w:p w14:paraId="520788B2" w14:textId="77777777" w:rsidR="007B6BA6" w:rsidRDefault="00B24BCD" w:rsidP="0030565C">
      <w:pPr>
        <w:numPr>
          <w:ilvl w:val="1"/>
          <w:numId w:val="375"/>
        </w:numPr>
        <w:pBdr>
          <w:top w:val="nil"/>
          <w:left w:val="nil"/>
          <w:bottom w:val="nil"/>
          <w:right w:val="nil"/>
          <w:between w:val="nil"/>
        </w:pBdr>
      </w:pPr>
      <w:r>
        <w:rPr>
          <w:color w:val="000000"/>
        </w:rPr>
        <w:t xml:space="preserve">Veto messages </w:t>
      </w:r>
    </w:p>
    <w:p w14:paraId="06140715" w14:textId="77777777" w:rsidR="007B6BA6" w:rsidRDefault="00B24BCD" w:rsidP="0030565C">
      <w:pPr>
        <w:numPr>
          <w:ilvl w:val="2"/>
          <w:numId w:val="375"/>
        </w:numPr>
        <w:pBdr>
          <w:top w:val="nil"/>
          <w:left w:val="nil"/>
          <w:bottom w:val="nil"/>
          <w:right w:val="nil"/>
          <w:between w:val="nil"/>
        </w:pBdr>
      </w:pPr>
      <w:r>
        <w:rPr>
          <w:color w:val="000000"/>
        </w:rPr>
        <w:t>The Senate will reconsider acts vetoed by the President or the BCSGA Advisor if legislations are returned with objections.</w:t>
      </w:r>
    </w:p>
    <w:p w14:paraId="4960721E" w14:textId="77777777" w:rsidR="007B6BA6" w:rsidRDefault="00B24BCD" w:rsidP="0030565C">
      <w:pPr>
        <w:numPr>
          <w:ilvl w:val="1"/>
          <w:numId w:val="375"/>
        </w:numPr>
        <w:pBdr>
          <w:top w:val="nil"/>
          <w:left w:val="nil"/>
          <w:bottom w:val="nil"/>
          <w:right w:val="nil"/>
          <w:between w:val="nil"/>
        </w:pBdr>
      </w:pPr>
      <w:bookmarkStart w:id="114" w:name="_Hlk76393434"/>
      <w:bookmarkEnd w:id="113"/>
      <w:r>
        <w:rPr>
          <w:color w:val="000000"/>
        </w:rPr>
        <w:t>Consent agenda</w:t>
      </w:r>
    </w:p>
    <w:p w14:paraId="1406B94D" w14:textId="77777777" w:rsidR="007B6BA6" w:rsidRDefault="00B24BCD" w:rsidP="0030565C">
      <w:pPr>
        <w:numPr>
          <w:ilvl w:val="2"/>
          <w:numId w:val="375"/>
        </w:numPr>
        <w:pBdr>
          <w:top w:val="nil"/>
          <w:left w:val="nil"/>
          <w:bottom w:val="nil"/>
          <w:right w:val="nil"/>
          <w:between w:val="nil"/>
        </w:pBdr>
      </w:pPr>
      <w:r>
        <w:t>All items listed will be enacted by one motion without discussion unless a member of the Senate calls item(s) for a separate vote. Items called into question shall be discussed under either Second Reading of Legislation or Unfinished Business</w:t>
      </w:r>
    </w:p>
    <w:bookmarkEnd w:id="114"/>
    <w:p w14:paraId="60FF6EA0" w14:textId="77777777" w:rsidR="007B6BA6" w:rsidRDefault="00B24BCD" w:rsidP="0030565C">
      <w:pPr>
        <w:numPr>
          <w:ilvl w:val="1"/>
          <w:numId w:val="375"/>
        </w:numPr>
        <w:pBdr>
          <w:top w:val="nil"/>
          <w:left w:val="nil"/>
          <w:bottom w:val="nil"/>
          <w:right w:val="nil"/>
          <w:between w:val="nil"/>
        </w:pBdr>
      </w:pPr>
      <w:r>
        <w:rPr>
          <w:color w:val="000000"/>
        </w:rPr>
        <w:t>First reading of legislation</w:t>
      </w:r>
    </w:p>
    <w:p w14:paraId="4243DE0C" w14:textId="77777777" w:rsidR="007B6BA6" w:rsidRDefault="00B24BCD" w:rsidP="0030565C">
      <w:pPr>
        <w:numPr>
          <w:ilvl w:val="2"/>
          <w:numId w:val="375"/>
        </w:numPr>
        <w:pBdr>
          <w:top w:val="nil"/>
          <w:left w:val="nil"/>
          <w:bottom w:val="nil"/>
          <w:right w:val="nil"/>
          <w:between w:val="nil"/>
        </w:pBdr>
      </w:pPr>
      <w:r>
        <w:rPr>
          <w:color w:val="000000"/>
        </w:rPr>
        <w:t>The Senate shall read the legislation for the first time and then may choose to refer to committee.</w:t>
      </w:r>
    </w:p>
    <w:p w14:paraId="40AA37BE" w14:textId="77777777" w:rsidR="007B6BA6" w:rsidRDefault="00B24BCD" w:rsidP="0030565C">
      <w:pPr>
        <w:numPr>
          <w:ilvl w:val="1"/>
          <w:numId w:val="375"/>
        </w:numPr>
        <w:pBdr>
          <w:top w:val="nil"/>
          <w:left w:val="nil"/>
          <w:bottom w:val="nil"/>
          <w:right w:val="nil"/>
          <w:between w:val="nil"/>
        </w:pBdr>
      </w:pPr>
      <w:r>
        <w:rPr>
          <w:color w:val="000000"/>
        </w:rPr>
        <w:t>Fast-track legislation</w:t>
      </w:r>
    </w:p>
    <w:p w14:paraId="5D295581" w14:textId="77777777" w:rsidR="007B6BA6" w:rsidRDefault="00B24BCD" w:rsidP="0030565C">
      <w:pPr>
        <w:numPr>
          <w:ilvl w:val="2"/>
          <w:numId w:val="375"/>
        </w:numPr>
        <w:pBdr>
          <w:top w:val="nil"/>
          <w:left w:val="nil"/>
          <w:bottom w:val="nil"/>
          <w:right w:val="nil"/>
          <w:between w:val="nil"/>
        </w:pBdr>
      </w:pPr>
      <w:r>
        <w:rPr>
          <w:color w:val="000000"/>
        </w:rPr>
        <w:t xml:space="preserve">A Senator may move legislation to be considered for fast-track at this meeting, moving legislation directly from first reading to second reading.  </w:t>
      </w:r>
    </w:p>
    <w:p w14:paraId="15C21BC5" w14:textId="77777777" w:rsidR="007B6BA6" w:rsidRDefault="00B24BCD" w:rsidP="0030565C">
      <w:pPr>
        <w:numPr>
          <w:ilvl w:val="1"/>
          <w:numId w:val="375"/>
        </w:numPr>
        <w:pBdr>
          <w:top w:val="nil"/>
          <w:left w:val="nil"/>
          <w:bottom w:val="nil"/>
          <w:right w:val="nil"/>
          <w:between w:val="nil"/>
        </w:pBdr>
      </w:pPr>
      <w:r>
        <w:rPr>
          <w:color w:val="000000"/>
        </w:rPr>
        <w:t>Second reading of legislation</w:t>
      </w:r>
    </w:p>
    <w:p w14:paraId="52B0093D" w14:textId="77777777" w:rsidR="007B6BA6" w:rsidRDefault="00B24BCD" w:rsidP="0030565C">
      <w:pPr>
        <w:numPr>
          <w:ilvl w:val="2"/>
          <w:numId w:val="375"/>
        </w:numPr>
        <w:pBdr>
          <w:top w:val="nil"/>
          <w:left w:val="nil"/>
          <w:bottom w:val="nil"/>
          <w:right w:val="nil"/>
          <w:between w:val="nil"/>
        </w:pBdr>
      </w:pPr>
      <w:r>
        <w:rPr>
          <w:color w:val="000000"/>
        </w:rPr>
        <w:t xml:space="preserve">Legislation listed has already been read once on the Senate floor or approved for fast-track, and thus are considered for approval by the Senate </w:t>
      </w:r>
    </w:p>
    <w:p w14:paraId="465F5D99" w14:textId="77777777" w:rsidR="007B6BA6" w:rsidRDefault="00B24BCD" w:rsidP="0030565C">
      <w:pPr>
        <w:numPr>
          <w:ilvl w:val="1"/>
          <w:numId w:val="375"/>
        </w:numPr>
        <w:pBdr>
          <w:top w:val="nil"/>
          <w:left w:val="nil"/>
          <w:bottom w:val="nil"/>
          <w:right w:val="nil"/>
          <w:between w:val="nil"/>
        </w:pBdr>
      </w:pPr>
      <w:r>
        <w:rPr>
          <w:color w:val="000000"/>
        </w:rPr>
        <w:t>Unfinished Business</w:t>
      </w:r>
    </w:p>
    <w:p w14:paraId="53969AC3" w14:textId="77777777" w:rsidR="007B6BA6" w:rsidRDefault="00B24BCD" w:rsidP="0030565C">
      <w:pPr>
        <w:numPr>
          <w:ilvl w:val="2"/>
          <w:numId w:val="375"/>
        </w:numPr>
        <w:pBdr>
          <w:top w:val="nil"/>
          <w:left w:val="nil"/>
          <w:bottom w:val="nil"/>
          <w:right w:val="nil"/>
          <w:between w:val="nil"/>
        </w:pBdr>
      </w:pPr>
      <w:r>
        <w:rPr>
          <w:color w:val="000000"/>
        </w:rPr>
        <w:t>Items listed have already been discussed once and thus are considered for approval by the Senate</w:t>
      </w:r>
    </w:p>
    <w:p w14:paraId="53BBFF0F" w14:textId="77777777" w:rsidR="007B6BA6" w:rsidRDefault="00B24BCD" w:rsidP="0030565C">
      <w:pPr>
        <w:numPr>
          <w:ilvl w:val="1"/>
          <w:numId w:val="375"/>
        </w:numPr>
        <w:pBdr>
          <w:top w:val="nil"/>
          <w:left w:val="nil"/>
          <w:bottom w:val="nil"/>
          <w:right w:val="nil"/>
          <w:between w:val="nil"/>
        </w:pBdr>
      </w:pPr>
      <w:r>
        <w:rPr>
          <w:color w:val="000000"/>
        </w:rPr>
        <w:t>New Business</w:t>
      </w:r>
    </w:p>
    <w:p w14:paraId="6E34C294" w14:textId="77777777" w:rsidR="007B6BA6" w:rsidRPr="00781F27" w:rsidRDefault="00B24BCD" w:rsidP="0030565C">
      <w:pPr>
        <w:numPr>
          <w:ilvl w:val="2"/>
          <w:numId w:val="375"/>
        </w:numPr>
        <w:pBdr>
          <w:top w:val="nil"/>
          <w:left w:val="nil"/>
          <w:bottom w:val="nil"/>
          <w:right w:val="nil"/>
          <w:between w:val="nil"/>
        </w:pBdr>
      </w:pPr>
      <w:r>
        <w:rPr>
          <w:color w:val="000000"/>
        </w:rPr>
        <w:t>Items listed have not already been discussed once and thus are considered for approval by the Senate.</w:t>
      </w:r>
    </w:p>
    <w:p w14:paraId="7919A9B0" w14:textId="77777777" w:rsidR="00781F27" w:rsidRDefault="00781F27" w:rsidP="0030565C">
      <w:pPr>
        <w:numPr>
          <w:ilvl w:val="1"/>
          <w:numId w:val="375"/>
        </w:numPr>
        <w:pBdr>
          <w:top w:val="nil"/>
          <w:left w:val="nil"/>
          <w:bottom w:val="nil"/>
          <w:right w:val="nil"/>
          <w:between w:val="nil"/>
        </w:pBdr>
      </w:pPr>
      <w:r>
        <w:t>Announcements</w:t>
      </w:r>
    </w:p>
    <w:p w14:paraId="688FC3F0" w14:textId="77777777" w:rsidR="00781F27" w:rsidRDefault="00781F27" w:rsidP="0030565C">
      <w:pPr>
        <w:numPr>
          <w:ilvl w:val="2"/>
          <w:numId w:val="375"/>
        </w:numPr>
        <w:pBdr>
          <w:top w:val="nil"/>
          <w:left w:val="nil"/>
          <w:bottom w:val="nil"/>
          <w:right w:val="nil"/>
          <w:between w:val="nil"/>
        </w:pBdr>
      </w:pPr>
      <w:r>
        <w:t>The Chair shall recognize in turn BCSGA Officers requesting the floor for a period not to exceed one minute.</w:t>
      </w:r>
    </w:p>
    <w:p w14:paraId="192D9C1A" w14:textId="77777777" w:rsidR="007B6BA6" w:rsidRDefault="00B24BCD" w:rsidP="0030565C">
      <w:pPr>
        <w:numPr>
          <w:ilvl w:val="1"/>
          <w:numId w:val="375"/>
        </w:numPr>
        <w:pBdr>
          <w:top w:val="nil"/>
          <w:left w:val="nil"/>
          <w:bottom w:val="nil"/>
          <w:right w:val="nil"/>
          <w:between w:val="nil"/>
        </w:pBdr>
      </w:pPr>
      <w:r>
        <w:rPr>
          <w:color w:val="000000"/>
        </w:rPr>
        <w:t>Adjournment</w:t>
      </w:r>
    </w:p>
    <w:p w14:paraId="05CA5735" w14:textId="77777777" w:rsidR="007B6BA6" w:rsidRDefault="007B6BA6">
      <w:pPr>
        <w:pBdr>
          <w:top w:val="nil"/>
          <w:left w:val="nil"/>
          <w:bottom w:val="nil"/>
          <w:right w:val="nil"/>
          <w:between w:val="nil"/>
        </w:pBdr>
        <w:ind w:left="0" w:firstLine="45"/>
        <w:rPr>
          <w:color w:val="000000"/>
        </w:rPr>
      </w:pPr>
    </w:p>
    <w:p w14:paraId="3E8043DA" w14:textId="77777777" w:rsidR="007B6BA6" w:rsidRDefault="00B24BCD" w:rsidP="00B02FD8">
      <w:pPr>
        <w:pStyle w:val="Heading3"/>
        <w:numPr>
          <w:ilvl w:val="0"/>
          <w:numId w:val="338"/>
        </w:numPr>
      </w:pPr>
      <w:bookmarkStart w:id="115" w:name="_Toc200716362"/>
      <w:r>
        <w:t>Approval of Minutes</w:t>
      </w:r>
      <w:bookmarkEnd w:id="115"/>
      <w:r>
        <w:t xml:space="preserve"> </w:t>
      </w:r>
    </w:p>
    <w:p w14:paraId="59B7D37E" w14:textId="77777777" w:rsidR="007B6BA6" w:rsidRDefault="00B24BCD" w:rsidP="0030565C">
      <w:pPr>
        <w:numPr>
          <w:ilvl w:val="0"/>
          <w:numId w:val="370"/>
        </w:numPr>
        <w:pBdr>
          <w:top w:val="nil"/>
          <w:left w:val="nil"/>
          <w:bottom w:val="nil"/>
          <w:right w:val="nil"/>
          <w:between w:val="nil"/>
        </w:pBdr>
      </w:pPr>
      <w:r>
        <w:rPr>
          <w:color w:val="000000"/>
        </w:rPr>
        <w:t>At the appointed time in the Senate meeting, the minutes of the preceding meeting shall be introduced by date.</w:t>
      </w:r>
    </w:p>
    <w:p w14:paraId="7C3965AE" w14:textId="77777777" w:rsidR="007B6BA6" w:rsidRDefault="00B24BCD" w:rsidP="0030565C">
      <w:pPr>
        <w:numPr>
          <w:ilvl w:val="0"/>
          <w:numId w:val="370"/>
        </w:numPr>
        <w:pBdr>
          <w:top w:val="nil"/>
          <w:left w:val="nil"/>
          <w:bottom w:val="nil"/>
          <w:right w:val="nil"/>
          <w:between w:val="nil"/>
        </w:pBdr>
      </w:pPr>
      <w:r>
        <w:rPr>
          <w:color w:val="000000"/>
        </w:rPr>
        <w:t xml:space="preserve">When any motion shall be made to amend or correct the minutes, it </w:t>
      </w:r>
      <w:proofErr w:type="gramStart"/>
      <w:r>
        <w:rPr>
          <w:color w:val="000000"/>
        </w:rPr>
        <w:t>shall</w:t>
      </w:r>
      <w:proofErr w:type="gramEnd"/>
      <w:r>
        <w:rPr>
          <w:color w:val="000000"/>
        </w:rPr>
        <w:t xml:space="preserve"> be motioned by the Senate to amend.</w:t>
      </w:r>
    </w:p>
    <w:p w14:paraId="40FECD68" w14:textId="77777777" w:rsidR="007B6BA6" w:rsidRDefault="00B24BCD" w:rsidP="0030565C">
      <w:pPr>
        <w:numPr>
          <w:ilvl w:val="0"/>
          <w:numId w:val="370"/>
        </w:numPr>
        <w:pBdr>
          <w:top w:val="nil"/>
          <w:left w:val="nil"/>
          <w:bottom w:val="nil"/>
          <w:right w:val="nil"/>
          <w:between w:val="nil"/>
        </w:pBdr>
      </w:pPr>
      <w:r>
        <w:rPr>
          <w:color w:val="000000"/>
        </w:rPr>
        <w:t>After approval of the minutes, the Secretary shall maintain the authority to amend all records to accurately and effectively reflect the official business of the Senate.</w:t>
      </w:r>
    </w:p>
    <w:p w14:paraId="0A1AD8BD" w14:textId="77777777" w:rsidR="007B6BA6" w:rsidRDefault="007B6BA6">
      <w:pPr>
        <w:pBdr>
          <w:top w:val="nil"/>
          <w:left w:val="nil"/>
          <w:bottom w:val="nil"/>
          <w:right w:val="nil"/>
          <w:between w:val="nil"/>
        </w:pBdr>
        <w:ind w:left="0"/>
        <w:rPr>
          <w:b/>
          <w:color w:val="000000"/>
        </w:rPr>
      </w:pPr>
    </w:p>
    <w:p w14:paraId="42F988DA" w14:textId="77777777" w:rsidR="007B6BA6" w:rsidRDefault="00B24BCD" w:rsidP="00B02FD8">
      <w:pPr>
        <w:pStyle w:val="Heading3"/>
        <w:numPr>
          <w:ilvl w:val="0"/>
          <w:numId w:val="338"/>
        </w:numPr>
      </w:pPr>
      <w:bookmarkStart w:id="116" w:name="_Toc200716363"/>
      <w:r>
        <w:t>Motions to Adjourn</w:t>
      </w:r>
      <w:bookmarkEnd w:id="116"/>
      <w:r>
        <w:t xml:space="preserve"> </w:t>
      </w:r>
    </w:p>
    <w:p w14:paraId="7A03E3E4" w14:textId="77777777" w:rsidR="007B6BA6" w:rsidRDefault="00B24BCD" w:rsidP="0030565C">
      <w:pPr>
        <w:numPr>
          <w:ilvl w:val="0"/>
          <w:numId w:val="348"/>
        </w:numPr>
        <w:pBdr>
          <w:top w:val="nil"/>
          <w:left w:val="nil"/>
          <w:bottom w:val="nil"/>
          <w:right w:val="nil"/>
          <w:between w:val="nil"/>
        </w:pBdr>
      </w:pPr>
      <w:bookmarkStart w:id="117" w:name="_heading=h.meukdy" w:colFirst="0" w:colLast="0"/>
      <w:bookmarkEnd w:id="117"/>
      <w:r>
        <w:rPr>
          <w:color w:val="000000"/>
        </w:rPr>
        <w:t>Motion to Adjourn</w:t>
      </w:r>
    </w:p>
    <w:p w14:paraId="024A93B9" w14:textId="77777777" w:rsidR="007B6BA6" w:rsidRDefault="00B24BCD" w:rsidP="0030565C">
      <w:pPr>
        <w:numPr>
          <w:ilvl w:val="1"/>
          <w:numId w:val="348"/>
        </w:numPr>
        <w:pBdr>
          <w:top w:val="nil"/>
          <w:left w:val="nil"/>
          <w:bottom w:val="nil"/>
          <w:right w:val="nil"/>
          <w:between w:val="nil"/>
        </w:pBdr>
      </w:pPr>
      <w:r>
        <w:rPr>
          <w:color w:val="000000"/>
        </w:rPr>
        <w:t xml:space="preserve">All motions to adjourn shall be understood to adjourn the Senate to the next date and time scheduled, whether already placed on the schedule or added later by the Vice President. </w:t>
      </w:r>
    </w:p>
    <w:p w14:paraId="0211D749" w14:textId="77777777" w:rsidR="007B6BA6" w:rsidRDefault="00B24BCD" w:rsidP="0030565C">
      <w:pPr>
        <w:numPr>
          <w:ilvl w:val="1"/>
          <w:numId w:val="348"/>
        </w:numPr>
        <w:pBdr>
          <w:top w:val="nil"/>
          <w:left w:val="nil"/>
          <w:bottom w:val="nil"/>
          <w:right w:val="nil"/>
          <w:between w:val="nil"/>
        </w:pBdr>
      </w:pPr>
      <w:r>
        <w:rPr>
          <w:color w:val="000000"/>
        </w:rPr>
        <w:t xml:space="preserve">No other business shall intervene </w:t>
      </w:r>
      <w:proofErr w:type="gramStart"/>
      <w:r>
        <w:rPr>
          <w:color w:val="000000"/>
        </w:rPr>
        <w:t>subsequent to</w:t>
      </w:r>
      <w:proofErr w:type="gramEnd"/>
      <w:r>
        <w:rPr>
          <w:color w:val="000000"/>
        </w:rPr>
        <w:t xml:space="preserve"> an ordering for adjournment except the taking of public comment if not yet heard during the meeting.</w:t>
      </w:r>
    </w:p>
    <w:p w14:paraId="017CAC0B" w14:textId="77777777" w:rsidR="007B6BA6" w:rsidRDefault="00B24BCD" w:rsidP="0030565C">
      <w:pPr>
        <w:numPr>
          <w:ilvl w:val="0"/>
          <w:numId w:val="348"/>
        </w:numPr>
        <w:pBdr>
          <w:top w:val="nil"/>
          <w:left w:val="nil"/>
          <w:bottom w:val="nil"/>
          <w:right w:val="nil"/>
          <w:between w:val="nil"/>
        </w:pBdr>
      </w:pPr>
      <w:r>
        <w:rPr>
          <w:color w:val="000000"/>
        </w:rPr>
        <w:t>Motion to Adjourn Sine Die</w:t>
      </w:r>
    </w:p>
    <w:p w14:paraId="26E0E607" w14:textId="77777777" w:rsidR="007B6BA6" w:rsidRDefault="00B24BCD" w:rsidP="520012EB">
      <w:pPr>
        <w:numPr>
          <w:ilvl w:val="1"/>
          <w:numId w:val="348"/>
        </w:numPr>
        <w:pBdr>
          <w:top w:val="nil"/>
          <w:left w:val="nil"/>
          <w:bottom w:val="nil"/>
          <w:right w:val="nil"/>
          <w:between w:val="nil"/>
        </w:pBdr>
      </w:pPr>
      <w:r w:rsidRPr="520012EB">
        <w:rPr>
          <w:color w:val="000000" w:themeColor="text1"/>
        </w:rPr>
        <w:t>The Senate shall adjourn</w:t>
      </w:r>
      <w:r w:rsidRPr="004D283B">
        <w:rPr>
          <w:i/>
          <w:iCs/>
          <w:color w:val="000000" w:themeColor="text1"/>
        </w:rPr>
        <w:t xml:space="preserve"> sine die</w:t>
      </w:r>
      <w:r w:rsidRPr="520012EB">
        <w:rPr>
          <w:color w:val="000000" w:themeColor="text1"/>
        </w:rPr>
        <w:t xml:space="preserve"> only by resolution.</w:t>
      </w:r>
    </w:p>
    <w:p w14:paraId="1CE56A0F" w14:textId="77777777" w:rsidR="007B6BA6" w:rsidRPr="00523E6E" w:rsidRDefault="00B24BCD" w:rsidP="520012EB">
      <w:pPr>
        <w:numPr>
          <w:ilvl w:val="1"/>
          <w:numId w:val="348"/>
        </w:numPr>
        <w:pBdr>
          <w:top w:val="nil"/>
          <w:left w:val="nil"/>
          <w:bottom w:val="nil"/>
          <w:right w:val="nil"/>
          <w:between w:val="nil"/>
        </w:pBdr>
      </w:pPr>
      <w:r w:rsidRPr="520012EB">
        <w:rPr>
          <w:color w:val="000000" w:themeColor="text1"/>
        </w:rPr>
        <w:t xml:space="preserve">Such a resolution shall set the date of adjournment </w:t>
      </w:r>
      <w:r w:rsidRPr="004D283B">
        <w:rPr>
          <w:i/>
          <w:iCs/>
          <w:color w:val="000000" w:themeColor="text1"/>
        </w:rPr>
        <w:t>sine die</w:t>
      </w:r>
      <w:r w:rsidRPr="520012EB">
        <w:rPr>
          <w:color w:val="000000" w:themeColor="text1"/>
        </w:rPr>
        <w:t>.</w:t>
      </w:r>
    </w:p>
    <w:p w14:paraId="28228C9B" w14:textId="77777777" w:rsidR="00523E6E" w:rsidRDefault="00523E6E" w:rsidP="0030565C">
      <w:pPr>
        <w:pStyle w:val="ListParagraph"/>
        <w:numPr>
          <w:ilvl w:val="1"/>
          <w:numId w:val="348"/>
        </w:numPr>
      </w:pPr>
      <w:r>
        <w:t xml:space="preserve">The BCSGA Advisor is authorized to create a </w:t>
      </w:r>
      <w:r w:rsidRPr="004D283B">
        <w:rPr>
          <w:i/>
          <w:iCs/>
        </w:rPr>
        <w:t>sine die</w:t>
      </w:r>
      <w:r>
        <w:t xml:space="preserve"> resolution template for each Association body to assist the Officers in the preparation of the resolution and to provide for a uniform appearance of all government documents</w:t>
      </w:r>
    </w:p>
    <w:p w14:paraId="5078D0E7" w14:textId="77777777" w:rsidR="007B6BA6" w:rsidRDefault="007B6BA6">
      <w:pPr>
        <w:pBdr>
          <w:top w:val="nil"/>
          <w:left w:val="nil"/>
          <w:bottom w:val="nil"/>
          <w:right w:val="nil"/>
          <w:between w:val="nil"/>
        </w:pBdr>
        <w:ind w:left="0"/>
        <w:rPr>
          <w:color w:val="000000"/>
        </w:rPr>
      </w:pPr>
    </w:p>
    <w:p w14:paraId="45F30968" w14:textId="77777777" w:rsidR="007B6BA6" w:rsidRDefault="00B24BCD" w:rsidP="00B02FD8">
      <w:pPr>
        <w:pStyle w:val="Heading3"/>
        <w:numPr>
          <w:ilvl w:val="0"/>
          <w:numId w:val="338"/>
        </w:numPr>
      </w:pPr>
      <w:bookmarkStart w:id="118" w:name="_Toc200716364"/>
      <w:r>
        <w:t>Assignment on the Floor</w:t>
      </w:r>
      <w:bookmarkEnd w:id="118"/>
      <w:r>
        <w:t xml:space="preserve"> </w:t>
      </w:r>
    </w:p>
    <w:p w14:paraId="17BCAC4E" w14:textId="77777777" w:rsidR="007B6BA6" w:rsidRDefault="00B24BCD" w:rsidP="0030565C">
      <w:pPr>
        <w:numPr>
          <w:ilvl w:val="0"/>
          <w:numId w:val="358"/>
        </w:numPr>
        <w:pBdr>
          <w:top w:val="nil"/>
          <w:left w:val="nil"/>
          <w:bottom w:val="nil"/>
          <w:right w:val="nil"/>
          <w:between w:val="nil"/>
        </w:pBdr>
      </w:pPr>
      <w:r>
        <w:rPr>
          <w:color w:val="000000"/>
        </w:rPr>
        <w:t xml:space="preserve">Recognition of Officers </w:t>
      </w:r>
    </w:p>
    <w:p w14:paraId="3C2AF7CA" w14:textId="77777777" w:rsidR="007B6BA6" w:rsidRDefault="00B24BCD" w:rsidP="0030565C">
      <w:pPr>
        <w:numPr>
          <w:ilvl w:val="1"/>
          <w:numId w:val="358"/>
        </w:numPr>
        <w:pBdr>
          <w:top w:val="nil"/>
          <w:left w:val="nil"/>
          <w:bottom w:val="nil"/>
          <w:right w:val="nil"/>
          <w:between w:val="nil"/>
        </w:pBdr>
      </w:pPr>
      <w:r>
        <w:rPr>
          <w:color w:val="000000"/>
        </w:rPr>
        <w:t xml:space="preserve">Senators who seek recognition shall raise their hand to address the </w:t>
      </w:r>
      <w:proofErr w:type="gramStart"/>
      <w:r>
        <w:rPr>
          <w:color w:val="000000"/>
        </w:rPr>
        <w:t>Vice President, and</w:t>
      </w:r>
      <w:proofErr w:type="gramEnd"/>
      <w:r>
        <w:rPr>
          <w:color w:val="000000"/>
        </w:rPr>
        <w:t xml:space="preserve"> shall wait to be recognized before addressing the Senate further.</w:t>
      </w:r>
    </w:p>
    <w:p w14:paraId="5770D6D9" w14:textId="77777777" w:rsidR="007B6BA6" w:rsidRDefault="00B24BCD" w:rsidP="0030565C">
      <w:pPr>
        <w:numPr>
          <w:ilvl w:val="0"/>
          <w:numId w:val="358"/>
        </w:numPr>
        <w:pBdr>
          <w:top w:val="nil"/>
          <w:left w:val="nil"/>
          <w:bottom w:val="nil"/>
          <w:right w:val="nil"/>
          <w:between w:val="nil"/>
        </w:pBdr>
      </w:pPr>
      <w:r>
        <w:rPr>
          <w:color w:val="000000"/>
        </w:rPr>
        <w:t xml:space="preserve">Recognition of </w:t>
      </w:r>
      <w:proofErr w:type="gramStart"/>
      <w:r>
        <w:rPr>
          <w:color w:val="000000"/>
        </w:rPr>
        <w:t>Non-Officers</w:t>
      </w:r>
      <w:proofErr w:type="gramEnd"/>
    </w:p>
    <w:p w14:paraId="1EEF3433" w14:textId="77777777" w:rsidR="007B6BA6" w:rsidRDefault="00B24BCD" w:rsidP="0030565C">
      <w:pPr>
        <w:numPr>
          <w:ilvl w:val="1"/>
          <w:numId w:val="358"/>
        </w:numPr>
        <w:pBdr>
          <w:top w:val="nil"/>
          <w:left w:val="nil"/>
          <w:bottom w:val="nil"/>
          <w:right w:val="nil"/>
          <w:between w:val="nil"/>
        </w:pBdr>
      </w:pPr>
      <w:r>
        <w:rPr>
          <w:color w:val="000000"/>
        </w:rPr>
        <w:t>No one, save members of BCSGA, shall be extended the floor except by the Vice President.</w:t>
      </w:r>
    </w:p>
    <w:p w14:paraId="59B25B8C" w14:textId="77777777" w:rsidR="007B6BA6" w:rsidRDefault="00B24BCD" w:rsidP="0030565C">
      <w:pPr>
        <w:numPr>
          <w:ilvl w:val="1"/>
          <w:numId w:val="358"/>
        </w:numPr>
        <w:pBdr>
          <w:top w:val="nil"/>
          <w:left w:val="nil"/>
          <w:bottom w:val="nil"/>
          <w:right w:val="nil"/>
          <w:between w:val="nil"/>
        </w:pBdr>
      </w:pPr>
      <w:r>
        <w:rPr>
          <w:color w:val="000000"/>
        </w:rPr>
        <w:t>No one, save members of BCSGA, shall be recognized in debate except during designated public comment periods as designated by the Vice President.</w:t>
      </w:r>
    </w:p>
    <w:p w14:paraId="2A6EED97" w14:textId="77777777" w:rsidR="007B6BA6" w:rsidRDefault="007B6BA6">
      <w:pPr>
        <w:pBdr>
          <w:top w:val="nil"/>
          <w:left w:val="nil"/>
          <w:bottom w:val="nil"/>
          <w:right w:val="nil"/>
          <w:between w:val="nil"/>
        </w:pBdr>
        <w:ind w:left="0"/>
        <w:rPr>
          <w:color w:val="000000"/>
        </w:rPr>
      </w:pPr>
    </w:p>
    <w:p w14:paraId="7C9D8AA0" w14:textId="77777777" w:rsidR="007B6BA6" w:rsidRDefault="00B24BCD" w:rsidP="00B02FD8">
      <w:pPr>
        <w:pStyle w:val="Heading3"/>
        <w:numPr>
          <w:ilvl w:val="0"/>
          <w:numId w:val="338"/>
        </w:numPr>
      </w:pPr>
      <w:bookmarkStart w:id="119" w:name="_Toc200716365"/>
      <w:r>
        <w:t>Questions in Debate/Discussion</w:t>
      </w:r>
      <w:bookmarkEnd w:id="119"/>
      <w:r>
        <w:t xml:space="preserve"> </w:t>
      </w:r>
    </w:p>
    <w:p w14:paraId="42DC14FC" w14:textId="77777777" w:rsidR="007B6BA6" w:rsidRDefault="00B24BCD" w:rsidP="0030565C">
      <w:pPr>
        <w:numPr>
          <w:ilvl w:val="0"/>
          <w:numId w:val="402"/>
        </w:numPr>
        <w:pBdr>
          <w:top w:val="nil"/>
          <w:left w:val="nil"/>
          <w:bottom w:val="nil"/>
          <w:right w:val="nil"/>
          <w:between w:val="nil"/>
        </w:pBdr>
      </w:pPr>
      <w:r>
        <w:rPr>
          <w:color w:val="000000"/>
        </w:rPr>
        <w:t>Once a debate has begun, a Senator speaking in debate shall be entitled to yield the floor to other Senators for questions.</w:t>
      </w:r>
    </w:p>
    <w:p w14:paraId="101DE0F1" w14:textId="77777777" w:rsidR="007B6BA6" w:rsidRDefault="00B24BCD" w:rsidP="0030565C">
      <w:pPr>
        <w:numPr>
          <w:ilvl w:val="0"/>
          <w:numId w:val="402"/>
        </w:numPr>
        <w:pBdr>
          <w:top w:val="nil"/>
          <w:left w:val="nil"/>
          <w:bottom w:val="nil"/>
          <w:right w:val="nil"/>
          <w:between w:val="nil"/>
        </w:pBdr>
      </w:pPr>
      <w:r>
        <w:rPr>
          <w:color w:val="000000"/>
        </w:rPr>
        <w:t>A Senator desiring to ask a question of the speaking Senator may not interrupt and shall wait until the speaking Senator has completed.</w:t>
      </w:r>
    </w:p>
    <w:p w14:paraId="654B2569" w14:textId="77777777" w:rsidR="007B6BA6" w:rsidRDefault="007B6BA6">
      <w:pPr>
        <w:pBdr>
          <w:top w:val="nil"/>
          <w:left w:val="nil"/>
          <w:bottom w:val="nil"/>
          <w:right w:val="nil"/>
          <w:between w:val="nil"/>
        </w:pBdr>
        <w:ind w:left="0"/>
        <w:rPr>
          <w:color w:val="000000"/>
        </w:rPr>
      </w:pPr>
    </w:p>
    <w:p w14:paraId="0EE71F43" w14:textId="77777777" w:rsidR="007B6BA6" w:rsidRDefault="00B24BCD" w:rsidP="00B02FD8">
      <w:pPr>
        <w:pStyle w:val="Heading3"/>
        <w:numPr>
          <w:ilvl w:val="0"/>
          <w:numId w:val="338"/>
        </w:numPr>
      </w:pPr>
      <w:bookmarkStart w:id="120" w:name="_Toc200716366"/>
      <w:r>
        <w:t>Decorum</w:t>
      </w:r>
      <w:bookmarkEnd w:id="120"/>
    </w:p>
    <w:p w14:paraId="53A71951" w14:textId="77777777" w:rsidR="007B6BA6" w:rsidRDefault="00B24BCD" w:rsidP="0030565C">
      <w:pPr>
        <w:numPr>
          <w:ilvl w:val="0"/>
          <w:numId w:val="396"/>
        </w:numPr>
        <w:pBdr>
          <w:top w:val="nil"/>
          <w:left w:val="nil"/>
          <w:bottom w:val="nil"/>
          <w:right w:val="nil"/>
          <w:between w:val="nil"/>
        </w:pBdr>
      </w:pPr>
      <w:r>
        <w:rPr>
          <w:color w:val="000000"/>
        </w:rPr>
        <w:t xml:space="preserve">Decorum of Officers </w:t>
      </w:r>
    </w:p>
    <w:p w14:paraId="4C83194F" w14:textId="77777777" w:rsidR="007B6BA6" w:rsidRDefault="00B24BCD" w:rsidP="0030565C">
      <w:pPr>
        <w:numPr>
          <w:ilvl w:val="1"/>
          <w:numId w:val="396"/>
        </w:numPr>
        <w:pBdr>
          <w:top w:val="nil"/>
          <w:left w:val="nil"/>
          <w:bottom w:val="nil"/>
          <w:right w:val="nil"/>
          <w:between w:val="nil"/>
        </w:pBdr>
      </w:pPr>
      <w:r>
        <w:rPr>
          <w:color w:val="000000"/>
        </w:rPr>
        <w:t>The Vice President shall maintain the proper decorum of the Senate meetings.</w:t>
      </w:r>
    </w:p>
    <w:p w14:paraId="5C6EC038" w14:textId="77777777" w:rsidR="007B6BA6" w:rsidRDefault="00B24BCD" w:rsidP="0030565C">
      <w:pPr>
        <w:numPr>
          <w:ilvl w:val="1"/>
          <w:numId w:val="396"/>
        </w:numPr>
        <w:pBdr>
          <w:top w:val="nil"/>
          <w:left w:val="nil"/>
          <w:bottom w:val="nil"/>
          <w:right w:val="nil"/>
          <w:between w:val="nil"/>
        </w:pBdr>
      </w:pPr>
      <w:r>
        <w:rPr>
          <w:color w:val="000000"/>
        </w:rPr>
        <w:t>All Senators shall observe decency of speech, avoid disrespect of personalities, engage in conversations, and avoid walking about during the meeting in a manner that is disruptive to the proceedings.</w:t>
      </w:r>
    </w:p>
    <w:p w14:paraId="1FD0F9FD" w14:textId="77777777" w:rsidR="007B6BA6" w:rsidRDefault="00B24BCD" w:rsidP="0030565C">
      <w:pPr>
        <w:numPr>
          <w:ilvl w:val="1"/>
          <w:numId w:val="396"/>
        </w:numPr>
        <w:pBdr>
          <w:top w:val="nil"/>
          <w:left w:val="nil"/>
          <w:bottom w:val="nil"/>
          <w:right w:val="nil"/>
          <w:between w:val="nil"/>
        </w:pBdr>
      </w:pPr>
      <w:r>
        <w:rPr>
          <w:color w:val="000000"/>
        </w:rPr>
        <w:t xml:space="preserve">All Officers shall be wearing </w:t>
      </w:r>
      <w:proofErr w:type="gramStart"/>
      <w:r>
        <w:rPr>
          <w:color w:val="000000"/>
        </w:rPr>
        <w:t>business casual</w:t>
      </w:r>
      <w:proofErr w:type="gramEnd"/>
      <w:r>
        <w:rPr>
          <w:color w:val="000000"/>
        </w:rPr>
        <w:t xml:space="preserve"> attire during all Association meetings.</w:t>
      </w:r>
    </w:p>
    <w:p w14:paraId="2F1329FD" w14:textId="77777777" w:rsidR="007B6BA6" w:rsidRDefault="00B24BCD" w:rsidP="0030565C">
      <w:pPr>
        <w:numPr>
          <w:ilvl w:val="0"/>
          <w:numId w:val="396"/>
        </w:numPr>
        <w:pBdr>
          <w:top w:val="nil"/>
          <w:left w:val="nil"/>
          <w:bottom w:val="nil"/>
          <w:right w:val="nil"/>
          <w:between w:val="nil"/>
        </w:pBdr>
      </w:pPr>
      <w:r>
        <w:rPr>
          <w:color w:val="000000"/>
        </w:rPr>
        <w:t xml:space="preserve">Decorum of Visitors </w:t>
      </w:r>
    </w:p>
    <w:p w14:paraId="0D3EA8E7" w14:textId="77777777" w:rsidR="007B6BA6" w:rsidRDefault="00B24BCD" w:rsidP="0030565C">
      <w:pPr>
        <w:numPr>
          <w:ilvl w:val="1"/>
          <w:numId w:val="396"/>
        </w:numPr>
        <w:pBdr>
          <w:top w:val="nil"/>
          <w:left w:val="nil"/>
          <w:bottom w:val="nil"/>
          <w:right w:val="nil"/>
          <w:between w:val="nil"/>
        </w:pBdr>
      </w:pPr>
      <w:r>
        <w:rPr>
          <w:color w:val="000000"/>
        </w:rPr>
        <w:t>Visitors to the Senate meeting shall be seated in the designated gallery.</w:t>
      </w:r>
    </w:p>
    <w:p w14:paraId="37E25F2A" w14:textId="77777777" w:rsidR="007B6BA6" w:rsidRDefault="00B24BCD" w:rsidP="0030565C">
      <w:pPr>
        <w:numPr>
          <w:ilvl w:val="1"/>
          <w:numId w:val="396"/>
        </w:numPr>
        <w:pBdr>
          <w:top w:val="nil"/>
          <w:left w:val="nil"/>
          <w:bottom w:val="nil"/>
          <w:right w:val="nil"/>
          <w:between w:val="nil"/>
        </w:pBdr>
      </w:pPr>
      <w:r>
        <w:rPr>
          <w:color w:val="000000"/>
        </w:rPr>
        <w:t>Visitors shall refrain from disrupting the business of the Senate.</w:t>
      </w:r>
    </w:p>
    <w:p w14:paraId="02699F69" w14:textId="77777777" w:rsidR="007B6BA6" w:rsidRDefault="00B24BCD" w:rsidP="0030565C">
      <w:pPr>
        <w:numPr>
          <w:ilvl w:val="1"/>
          <w:numId w:val="396"/>
        </w:numPr>
        <w:pBdr>
          <w:top w:val="nil"/>
          <w:left w:val="nil"/>
          <w:bottom w:val="nil"/>
          <w:right w:val="nil"/>
          <w:between w:val="nil"/>
        </w:pBdr>
      </w:pPr>
      <w:r>
        <w:rPr>
          <w:color w:val="000000"/>
        </w:rPr>
        <w:t>The BCSGA Advisor may ask any visitor to leave the meeting at any time for disorderly conduct.</w:t>
      </w:r>
    </w:p>
    <w:p w14:paraId="291527C2" w14:textId="77777777" w:rsidR="007B6BA6" w:rsidRDefault="007B6BA6">
      <w:pPr>
        <w:pBdr>
          <w:top w:val="nil"/>
          <w:left w:val="nil"/>
          <w:bottom w:val="nil"/>
          <w:right w:val="nil"/>
          <w:between w:val="nil"/>
        </w:pBdr>
        <w:ind w:left="0"/>
        <w:rPr>
          <w:color w:val="000000"/>
        </w:rPr>
      </w:pPr>
    </w:p>
    <w:p w14:paraId="2BA30231" w14:textId="77777777" w:rsidR="007B6BA6" w:rsidRDefault="00B24BCD" w:rsidP="00B02FD8">
      <w:pPr>
        <w:pStyle w:val="Heading3"/>
        <w:numPr>
          <w:ilvl w:val="0"/>
          <w:numId w:val="338"/>
        </w:numPr>
      </w:pPr>
      <w:bookmarkStart w:id="121" w:name="_Toc200716367"/>
      <w:r>
        <w:t>Voting during Senate Meetings</w:t>
      </w:r>
      <w:bookmarkEnd w:id="121"/>
    </w:p>
    <w:p w14:paraId="2797CB93" w14:textId="77777777" w:rsidR="007B6BA6" w:rsidRDefault="00B24BCD" w:rsidP="0030565C">
      <w:pPr>
        <w:numPr>
          <w:ilvl w:val="0"/>
          <w:numId w:val="415"/>
        </w:numPr>
        <w:pBdr>
          <w:top w:val="nil"/>
          <w:left w:val="nil"/>
          <w:bottom w:val="nil"/>
          <w:right w:val="nil"/>
          <w:between w:val="nil"/>
        </w:pBdr>
        <w:rPr>
          <w:color w:val="000000"/>
        </w:rPr>
      </w:pPr>
      <w:r>
        <w:rPr>
          <w:color w:val="000000"/>
        </w:rPr>
        <w:t xml:space="preserve">Voting Rights </w:t>
      </w:r>
    </w:p>
    <w:p w14:paraId="05697B9B" w14:textId="77777777" w:rsidR="007B6BA6" w:rsidRDefault="00B24BCD" w:rsidP="0030565C">
      <w:pPr>
        <w:numPr>
          <w:ilvl w:val="1"/>
          <w:numId w:val="415"/>
        </w:numPr>
        <w:pBdr>
          <w:top w:val="nil"/>
          <w:left w:val="nil"/>
          <w:bottom w:val="nil"/>
          <w:right w:val="nil"/>
          <w:between w:val="nil"/>
        </w:pBdr>
      </w:pPr>
      <w:r>
        <w:t>All voting m</w:t>
      </w:r>
      <w:r>
        <w:rPr>
          <w:color w:val="000000"/>
        </w:rPr>
        <w:t>embers shall vote on each question put, unless there is substantive conflict of interest.</w:t>
      </w:r>
    </w:p>
    <w:p w14:paraId="3AB79B70" w14:textId="77777777" w:rsidR="007B6BA6" w:rsidRDefault="00B24BCD" w:rsidP="0030565C">
      <w:pPr>
        <w:numPr>
          <w:ilvl w:val="1"/>
          <w:numId w:val="415"/>
        </w:numPr>
        <w:pBdr>
          <w:top w:val="nil"/>
          <w:left w:val="nil"/>
          <w:bottom w:val="nil"/>
          <w:right w:val="nil"/>
          <w:between w:val="nil"/>
        </w:pBdr>
      </w:pPr>
      <w:r>
        <w:rPr>
          <w:color w:val="000000"/>
        </w:rPr>
        <w:t>Presence by phone or videoconference shall not qualify as if the Officer were physically present at the meeting.</w:t>
      </w:r>
    </w:p>
    <w:p w14:paraId="30D2DF05" w14:textId="77777777" w:rsidR="007B6BA6" w:rsidRDefault="00B24BCD" w:rsidP="0030565C">
      <w:pPr>
        <w:numPr>
          <w:ilvl w:val="1"/>
          <w:numId w:val="415"/>
        </w:numPr>
        <w:pBdr>
          <w:top w:val="nil"/>
          <w:left w:val="nil"/>
          <w:bottom w:val="nil"/>
          <w:right w:val="nil"/>
          <w:between w:val="nil"/>
        </w:pBdr>
      </w:pPr>
      <w:r>
        <w:rPr>
          <w:color w:val="000000"/>
        </w:rPr>
        <w:t xml:space="preserve">Senators may not authorize any other persons to cast their vote or record their presence in the Senate or at a </w:t>
      </w:r>
      <w:proofErr w:type="gramStart"/>
      <w:r>
        <w:rPr>
          <w:color w:val="000000"/>
        </w:rPr>
        <w:t>Committee</w:t>
      </w:r>
      <w:proofErr w:type="gramEnd"/>
      <w:r>
        <w:rPr>
          <w:color w:val="000000"/>
        </w:rPr>
        <w:t xml:space="preserve"> meeting.</w:t>
      </w:r>
    </w:p>
    <w:p w14:paraId="24C299A9" w14:textId="77777777" w:rsidR="007B6BA6" w:rsidRDefault="00B24BCD" w:rsidP="0030565C">
      <w:pPr>
        <w:numPr>
          <w:ilvl w:val="1"/>
          <w:numId w:val="415"/>
        </w:numPr>
        <w:pBdr>
          <w:top w:val="nil"/>
          <w:left w:val="nil"/>
          <w:bottom w:val="nil"/>
          <w:right w:val="nil"/>
          <w:between w:val="nil"/>
        </w:pBdr>
      </w:pPr>
      <w:r>
        <w:rPr>
          <w:color w:val="000000"/>
        </w:rPr>
        <w:t>No other person may cast a Senator’s vote or declare a Senator’s presence in the Senate or the Committee meetings.</w:t>
      </w:r>
    </w:p>
    <w:p w14:paraId="588DAFE0" w14:textId="77777777" w:rsidR="007B6BA6" w:rsidRDefault="00B24BCD" w:rsidP="0030565C">
      <w:pPr>
        <w:numPr>
          <w:ilvl w:val="0"/>
          <w:numId w:val="415"/>
        </w:numPr>
        <w:pBdr>
          <w:top w:val="nil"/>
          <w:left w:val="nil"/>
          <w:bottom w:val="nil"/>
          <w:right w:val="nil"/>
          <w:between w:val="nil"/>
        </w:pBdr>
        <w:rPr>
          <w:color w:val="000000"/>
        </w:rPr>
      </w:pPr>
      <w:bookmarkStart w:id="122" w:name="_heading=h.zu0gcz" w:colFirst="0" w:colLast="0"/>
      <w:bookmarkEnd w:id="122"/>
      <w:r>
        <w:rPr>
          <w:color w:val="000000"/>
        </w:rPr>
        <w:t xml:space="preserve">Vice President’s Discretion in Voting </w:t>
      </w:r>
    </w:p>
    <w:p w14:paraId="4EA10927" w14:textId="77777777" w:rsidR="007B6BA6" w:rsidRDefault="00B24BCD" w:rsidP="0030565C">
      <w:pPr>
        <w:numPr>
          <w:ilvl w:val="1"/>
          <w:numId w:val="415"/>
        </w:numPr>
        <w:pBdr>
          <w:top w:val="nil"/>
          <w:left w:val="nil"/>
          <w:bottom w:val="nil"/>
          <w:right w:val="nil"/>
          <w:between w:val="nil"/>
        </w:pBdr>
      </w:pPr>
      <w:r>
        <w:rPr>
          <w:color w:val="000000"/>
        </w:rPr>
        <w:t>The Vice President only votes when the vote would be decisive.</w:t>
      </w:r>
    </w:p>
    <w:p w14:paraId="12E902C6" w14:textId="77777777" w:rsidR="007B6BA6" w:rsidRDefault="007B6BA6">
      <w:pPr>
        <w:pBdr>
          <w:top w:val="nil"/>
          <w:left w:val="nil"/>
          <w:bottom w:val="nil"/>
          <w:right w:val="nil"/>
          <w:between w:val="nil"/>
        </w:pBdr>
        <w:ind w:left="0"/>
      </w:pPr>
    </w:p>
    <w:p w14:paraId="101C2519" w14:textId="77777777" w:rsidR="007B6BA6" w:rsidRDefault="00B24BCD" w:rsidP="00B02FD8">
      <w:pPr>
        <w:pStyle w:val="Heading3"/>
        <w:numPr>
          <w:ilvl w:val="0"/>
          <w:numId w:val="338"/>
        </w:numPr>
      </w:pPr>
      <w:bookmarkStart w:id="123" w:name="_Toc200716368"/>
      <w:r>
        <w:t>Pledge of Allegiance</w:t>
      </w:r>
      <w:bookmarkEnd w:id="123"/>
      <w:r>
        <w:t xml:space="preserve"> </w:t>
      </w:r>
    </w:p>
    <w:p w14:paraId="22C7E848" w14:textId="77777777" w:rsidR="007B6BA6" w:rsidRDefault="00B24BCD" w:rsidP="0030565C">
      <w:pPr>
        <w:numPr>
          <w:ilvl w:val="0"/>
          <w:numId w:val="466"/>
        </w:numPr>
        <w:pBdr>
          <w:top w:val="nil"/>
          <w:left w:val="nil"/>
          <w:bottom w:val="nil"/>
          <w:right w:val="nil"/>
          <w:between w:val="nil"/>
        </w:pBdr>
        <w:ind w:hanging="360"/>
      </w:pPr>
      <w:bookmarkStart w:id="124" w:name="_heading=h.1yyy98l" w:colFirst="0" w:colLast="0"/>
      <w:bookmarkEnd w:id="124"/>
      <w:r>
        <w:rPr>
          <w:color w:val="000000"/>
        </w:rPr>
        <w:t xml:space="preserve">The Senate may present the Pledge of Allegiance. </w:t>
      </w:r>
    </w:p>
    <w:p w14:paraId="6A26CE79" w14:textId="77777777" w:rsidR="007B6BA6" w:rsidRDefault="00B24BCD" w:rsidP="0030565C">
      <w:pPr>
        <w:numPr>
          <w:ilvl w:val="0"/>
          <w:numId w:val="466"/>
        </w:numPr>
        <w:pBdr>
          <w:top w:val="nil"/>
          <w:left w:val="nil"/>
          <w:bottom w:val="nil"/>
          <w:right w:val="nil"/>
          <w:between w:val="nil"/>
        </w:pBdr>
        <w:ind w:hanging="360"/>
      </w:pPr>
      <w:bookmarkStart w:id="125" w:name="_heading=h.4iylrwe" w:colFirst="0" w:colLast="0"/>
      <w:bookmarkEnd w:id="125"/>
      <w:r>
        <w:rPr>
          <w:color w:val="000000"/>
        </w:rPr>
        <w:t xml:space="preserve">Any present members may host and participate in the Pledge of Allegiance. </w:t>
      </w:r>
    </w:p>
    <w:p w14:paraId="6DCBDA43" w14:textId="77777777" w:rsidR="007B6BA6" w:rsidRDefault="00B24BCD" w:rsidP="0030565C">
      <w:pPr>
        <w:numPr>
          <w:ilvl w:val="0"/>
          <w:numId w:val="466"/>
        </w:numPr>
        <w:pBdr>
          <w:top w:val="nil"/>
          <w:left w:val="nil"/>
          <w:bottom w:val="nil"/>
          <w:right w:val="nil"/>
          <w:between w:val="nil"/>
        </w:pBdr>
        <w:ind w:hanging="360"/>
      </w:pPr>
      <w:bookmarkStart w:id="126" w:name="_heading=h.2y3w247" w:colFirst="0" w:colLast="0"/>
      <w:bookmarkEnd w:id="126"/>
      <w:r>
        <w:rPr>
          <w:color w:val="000000"/>
        </w:rPr>
        <w:t xml:space="preserve">If no members are willing to host the Pledge, this item on the agenda may be skipped. </w:t>
      </w:r>
    </w:p>
    <w:p w14:paraId="4081222B" w14:textId="77777777" w:rsidR="007B6BA6" w:rsidRDefault="00B24BCD" w:rsidP="0030565C">
      <w:pPr>
        <w:numPr>
          <w:ilvl w:val="0"/>
          <w:numId w:val="466"/>
        </w:numPr>
        <w:pBdr>
          <w:top w:val="nil"/>
          <w:left w:val="nil"/>
          <w:bottom w:val="nil"/>
          <w:right w:val="nil"/>
          <w:between w:val="nil"/>
        </w:pBdr>
        <w:ind w:hanging="360"/>
      </w:pPr>
      <w:bookmarkStart w:id="127" w:name="_heading=h.1d96cc0" w:colFirst="0" w:colLast="0"/>
      <w:bookmarkEnd w:id="127"/>
      <w:r>
        <w:rPr>
          <w:color w:val="000000"/>
        </w:rPr>
        <w:t xml:space="preserve">No present members may be called out or reprimanded for not participating in the Pledge of Allegiance. </w:t>
      </w:r>
    </w:p>
    <w:p w14:paraId="35089FC4" w14:textId="77777777" w:rsidR="007B6BA6" w:rsidRDefault="007B6BA6">
      <w:pPr>
        <w:pBdr>
          <w:top w:val="nil"/>
          <w:left w:val="nil"/>
          <w:bottom w:val="nil"/>
          <w:right w:val="nil"/>
          <w:between w:val="nil"/>
        </w:pBdr>
        <w:ind w:left="0"/>
      </w:pPr>
    </w:p>
    <w:p w14:paraId="26E5FB5F" w14:textId="77777777" w:rsidR="007B6BA6" w:rsidRDefault="00B24BCD">
      <w:pPr>
        <w:spacing w:after="200" w:line="276" w:lineRule="auto"/>
        <w:ind w:left="0"/>
        <w:rPr>
          <w:b/>
          <w:smallCaps/>
          <w:sz w:val="28"/>
          <w:szCs w:val="28"/>
        </w:rPr>
      </w:pPr>
      <w:r>
        <w:br w:type="page"/>
      </w:r>
    </w:p>
    <w:p w14:paraId="5FE924D5" w14:textId="77777777" w:rsidR="007B6BA6" w:rsidRDefault="00B24BCD" w:rsidP="002E0345">
      <w:pPr>
        <w:pStyle w:val="Heading2"/>
        <w:numPr>
          <w:ilvl w:val="0"/>
          <w:numId w:val="309"/>
        </w:numPr>
      </w:pPr>
      <w:bookmarkStart w:id="128" w:name="_Toc200716369"/>
      <w:r>
        <w:t>Senate Committees</w:t>
      </w:r>
      <w:bookmarkEnd w:id="128"/>
    </w:p>
    <w:p w14:paraId="0E36D77F" w14:textId="77777777" w:rsidR="007B6BA6" w:rsidRDefault="00B24BCD" w:rsidP="00B02FD8">
      <w:pPr>
        <w:pStyle w:val="Heading3"/>
        <w:numPr>
          <w:ilvl w:val="0"/>
          <w:numId w:val="336"/>
        </w:numPr>
      </w:pPr>
      <w:bookmarkStart w:id="129" w:name="_Toc200716370"/>
      <w:r>
        <w:t>Appointment of Standing Committees</w:t>
      </w:r>
      <w:bookmarkEnd w:id="129"/>
    </w:p>
    <w:p w14:paraId="68F5EDFD" w14:textId="77777777" w:rsidR="007B6BA6" w:rsidRDefault="00B24BCD" w:rsidP="0030565C">
      <w:pPr>
        <w:numPr>
          <w:ilvl w:val="0"/>
          <w:numId w:val="429"/>
        </w:numPr>
        <w:pBdr>
          <w:top w:val="nil"/>
          <w:left w:val="nil"/>
          <w:bottom w:val="nil"/>
          <w:right w:val="nil"/>
          <w:between w:val="nil"/>
        </w:pBdr>
      </w:pPr>
      <w:r>
        <w:rPr>
          <w:color w:val="000000"/>
        </w:rPr>
        <w:t>The standing committees from the preceding session shall continue onto the following session of the Senate.</w:t>
      </w:r>
    </w:p>
    <w:p w14:paraId="3DB7EE5C" w14:textId="77777777" w:rsidR="007B6BA6" w:rsidRDefault="00B24BCD" w:rsidP="0030565C">
      <w:pPr>
        <w:numPr>
          <w:ilvl w:val="0"/>
          <w:numId w:val="429"/>
        </w:numPr>
        <w:pBdr>
          <w:top w:val="nil"/>
          <w:left w:val="nil"/>
          <w:bottom w:val="nil"/>
          <w:right w:val="nil"/>
          <w:between w:val="nil"/>
        </w:pBdr>
      </w:pPr>
      <w:r>
        <w:rPr>
          <w:color w:val="000000"/>
        </w:rPr>
        <w:t>The Senate member composition is voted upon at Senate meetings</w:t>
      </w:r>
      <w:r>
        <w:t>.</w:t>
      </w:r>
    </w:p>
    <w:p w14:paraId="54400508" w14:textId="77777777" w:rsidR="007B6BA6" w:rsidRDefault="00B24BCD" w:rsidP="0030565C">
      <w:pPr>
        <w:numPr>
          <w:ilvl w:val="0"/>
          <w:numId w:val="429"/>
        </w:numPr>
        <w:pBdr>
          <w:top w:val="nil"/>
          <w:left w:val="nil"/>
          <w:bottom w:val="nil"/>
          <w:right w:val="nil"/>
          <w:between w:val="nil"/>
        </w:pBdr>
      </w:pPr>
      <w:r>
        <w:rPr>
          <w:color w:val="000000"/>
        </w:rPr>
        <w:t xml:space="preserve">The Senate shall fill a vacancy on a standing committee by </w:t>
      </w:r>
      <w:r>
        <w:t>majority vote at a Senate meeting</w:t>
      </w:r>
      <w:r>
        <w:rPr>
          <w:color w:val="000000"/>
        </w:rPr>
        <w:t>.</w:t>
      </w:r>
    </w:p>
    <w:p w14:paraId="370DD3EE" w14:textId="77777777" w:rsidR="007B6BA6" w:rsidRDefault="007B6BA6">
      <w:pPr>
        <w:pBdr>
          <w:top w:val="nil"/>
          <w:left w:val="nil"/>
          <w:bottom w:val="nil"/>
          <w:right w:val="nil"/>
          <w:between w:val="nil"/>
        </w:pBdr>
        <w:ind w:left="0"/>
        <w:rPr>
          <w:color w:val="000000"/>
        </w:rPr>
      </w:pPr>
    </w:p>
    <w:p w14:paraId="28882B01" w14:textId="77777777" w:rsidR="007B6BA6" w:rsidRDefault="00B24BCD" w:rsidP="00B02FD8">
      <w:pPr>
        <w:pStyle w:val="Heading3"/>
        <w:numPr>
          <w:ilvl w:val="0"/>
          <w:numId w:val="336"/>
        </w:numPr>
      </w:pPr>
      <w:bookmarkStart w:id="130" w:name="_Toc200716371"/>
      <w:r>
        <w:t>General Duties of the Committees</w:t>
      </w:r>
      <w:bookmarkEnd w:id="130"/>
      <w:r>
        <w:t xml:space="preserve"> </w:t>
      </w:r>
    </w:p>
    <w:p w14:paraId="0AE67B2A" w14:textId="77777777" w:rsidR="007B6BA6" w:rsidRDefault="00B24BCD" w:rsidP="0030565C">
      <w:pPr>
        <w:numPr>
          <w:ilvl w:val="0"/>
          <w:numId w:val="434"/>
        </w:numPr>
        <w:pBdr>
          <w:top w:val="nil"/>
          <w:left w:val="nil"/>
          <w:bottom w:val="nil"/>
          <w:right w:val="nil"/>
          <w:between w:val="nil"/>
        </w:pBdr>
      </w:pPr>
      <w:r>
        <w:rPr>
          <w:color w:val="000000"/>
        </w:rPr>
        <w:t>Standing committees shall be responsible for the consideration of all questions referred by the Senate or the Vice President.</w:t>
      </w:r>
    </w:p>
    <w:p w14:paraId="470FBDC5" w14:textId="77777777" w:rsidR="007B6BA6" w:rsidRDefault="00B24BCD" w:rsidP="0030565C">
      <w:pPr>
        <w:numPr>
          <w:ilvl w:val="0"/>
          <w:numId w:val="434"/>
        </w:numPr>
        <w:pBdr>
          <w:top w:val="nil"/>
          <w:left w:val="nil"/>
          <w:bottom w:val="nil"/>
          <w:right w:val="nil"/>
          <w:between w:val="nil"/>
        </w:pBdr>
      </w:pPr>
      <w:r>
        <w:rPr>
          <w:color w:val="000000"/>
        </w:rPr>
        <w:t xml:space="preserve">Standing committees shall prepare legislation </w:t>
      </w:r>
      <w:proofErr w:type="gramStart"/>
      <w:r>
        <w:rPr>
          <w:color w:val="000000"/>
        </w:rPr>
        <w:t>deem</w:t>
      </w:r>
      <w:proofErr w:type="gramEnd"/>
      <w:r>
        <w:rPr>
          <w:color w:val="000000"/>
        </w:rPr>
        <w:t xml:space="preserve"> necessary for the welfare of the Student Body</w:t>
      </w:r>
      <w:r>
        <w:t>.</w:t>
      </w:r>
    </w:p>
    <w:p w14:paraId="41EFFB4B" w14:textId="77777777" w:rsidR="007B6BA6" w:rsidRDefault="00B24BCD">
      <w:pPr>
        <w:pBdr>
          <w:top w:val="nil"/>
          <w:left w:val="nil"/>
          <w:bottom w:val="nil"/>
          <w:right w:val="nil"/>
          <w:between w:val="nil"/>
        </w:pBdr>
        <w:ind w:left="0"/>
        <w:rPr>
          <w:color w:val="000000"/>
        </w:rPr>
      </w:pPr>
      <w:r>
        <w:rPr>
          <w:color w:val="000000"/>
        </w:rPr>
        <w:t xml:space="preserve"> </w:t>
      </w:r>
    </w:p>
    <w:p w14:paraId="2E884616" w14:textId="77777777" w:rsidR="007B6BA6" w:rsidRDefault="00B24BCD" w:rsidP="00B02FD8">
      <w:pPr>
        <w:pStyle w:val="Heading3"/>
        <w:numPr>
          <w:ilvl w:val="0"/>
          <w:numId w:val="336"/>
        </w:numPr>
      </w:pPr>
      <w:bookmarkStart w:id="131" w:name="_Toc200716372"/>
      <w:r>
        <w:t>Committee Size</w:t>
      </w:r>
      <w:bookmarkEnd w:id="131"/>
      <w:r>
        <w:t xml:space="preserve"> </w:t>
      </w:r>
    </w:p>
    <w:p w14:paraId="3CF58BAA" w14:textId="77777777" w:rsidR="007B6BA6" w:rsidRDefault="00B24BCD" w:rsidP="0030565C">
      <w:pPr>
        <w:numPr>
          <w:ilvl w:val="0"/>
          <w:numId w:val="417"/>
        </w:numPr>
        <w:pBdr>
          <w:top w:val="nil"/>
          <w:left w:val="nil"/>
          <w:bottom w:val="nil"/>
          <w:right w:val="nil"/>
          <w:between w:val="nil"/>
        </w:pBdr>
        <w:rPr>
          <w:color w:val="000000"/>
          <w:sz w:val="22"/>
          <w:szCs w:val="22"/>
        </w:rPr>
      </w:pPr>
      <w:r>
        <w:rPr>
          <w:color w:val="000000"/>
        </w:rPr>
        <w:t xml:space="preserve">Each committee shall be composed of at least three </w:t>
      </w:r>
      <w:r>
        <w:t xml:space="preserve">Senators, </w:t>
      </w:r>
      <w:r>
        <w:rPr>
          <w:color w:val="000000"/>
        </w:rPr>
        <w:t xml:space="preserve">but not to exceed nine members unless prescribed by the Senate. </w:t>
      </w:r>
    </w:p>
    <w:p w14:paraId="32FBD226" w14:textId="77777777" w:rsidR="007B6BA6" w:rsidRDefault="00B24BCD" w:rsidP="0030565C">
      <w:pPr>
        <w:numPr>
          <w:ilvl w:val="0"/>
          <w:numId w:val="417"/>
        </w:numPr>
        <w:pBdr>
          <w:top w:val="nil"/>
          <w:left w:val="nil"/>
          <w:bottom w:val="nil"/>
          <w:right w:val="nil"/>
          <w:between w:val="nil"/>
        </w:pBdr>
      </w:pPr>
      <w:r>
        <w:rPr>
          <w:color w:val="000000"/>
        </w:rPr>
        <w:t xml:space="preserve">Should membership of a committee fall below its allotted minimum, the Committee Chair </w:t>
      </w:r>
      <w:proofErr w:type="gramStart"/>
      <w:r>
        <w:rPr>
          <w:color w:val="000000"/>
        </w:rPr>
        <w:t>shall</w:t>
      </w:r>
      <w:proofErr w:type="gramEnd"/>
      <w:r>
        <w:rPr>
          <w:color w:val="000000"/>
        </w:rPr>
        <w:t xml:space="preserve"> inform the Senate and seek Senators who wish to sit on to the committee</w:t>
      </w:r>
      <w:r>
        <w:t>.</w:t>
      </w:r>
    </w:p>
    <w:p w14:paraId="01B9CA09" w14:textId="77777777" w:rsidR="007B6BA6" w:rsidRDefault="00B24BCD" w:rsidP="0030565C">
      <w:pPr>
        <w:numPr>
          <w:ilvl w:val="0"/>
          <w:numId w:val="417"/>
        </w:numPr>
        <w:pBdr>
          <w:top w:val="nil"/>
          <w:left w:val="nil"/>
          <w:bottom w:val="nil"/>
          <w:right w:val="nil"/>
          <w:between w:val="nil"/>
        </w:pBdr>
      </w:pPr>
      <w:r>
        <w:rPr>
          <w:color w:val="000000"/>
        </w:rPr>
        <w:t xml:space="preserve">Should a committee be unable to obtain the prescribed minimum number of members, it may continue to operate. </w:t>
      </w:r>
      <w:r>
        <w:t>The</w:t>
      </w:r>
      <w:r>
        <w:rPr>
          <w:color w:val="000000"/>
        </w:rPr>
        <w:t xml:space="preserve"> quorum of the committee shall be a simple majority of its </w:t>
      </w:r>
      <w:r>
        <w:t xml:space="preserve">current </w:t>
      </w:r>
      <w:r>
        <w:rPr>
          <w:color w:val="000000"/>
        </w:rPr>
        <w:t>membership</w:t>
      </w:r>
      <w:r>
        <w:t>.</w:t>
      </w:r>
    </w:p>
    <w:p w14:paraId="4F8860A8" w14:textId="77777777" w:rsidR="007B6BA6" w:rsidRDefault="007B6BA6">
      <w:pPr>
        <w:pBdr>
          <w:top w:val="nil"/>
          <w:left w:val="nil"/>
          <w:bottom w:val="nil"/>
          <w:right w:val="nil"/>
          <w:between w:val="nil"/>
        </w:pBdr>
        <w:ind w:left="0"/>
        <w:rPr>
          <w:color w:val="000000"/>
        </w:rPr>
      </w:pPr>
    </w:p>
    <w:p w14:paraId="3DF0FF60" w14:textId="77777777" w:rsidR="007B6BA6" w:rsidRDefault="00B24BCD" w:rsidP="00B02FD8">
      <w:pPr>
        <w:pStyle w:val="Heading3"/>
        <w:numPr>
          <w:ilvl w:val="0"/>
          <w:numId w:val="336"/>
        </w:numPr>
      </w:pPr>
      <w:bookmarkStart w:id="132" w:name="_Toc200716373"/>
      <w:r>
        <w:t>Committee Officers</w:t>
      </w:r>
      <w:bookmarkEnd w:id="132"/>
    </w:p>
    <w:p w14:paraId="6181D765" w14:textId="77777777" w:rsidR="007B6BA6" w:rsidRDefault="00B24BCD" w:rsidP="0030565C">
      <w:pPr>
        <w:numPr>
          <w:ilvl w:val="0"/>
          <w:numId w:val="437"/>
        </w:numPr>
        <w:pBdr>
          <w:top w:val="nil"/>
          <w:left w:val="nil"/>
          <w:bottom w:val="nil"/>
          <w:right w:val="nil"/>
          <w:between w:val="nil"/>
        </w:pBdr>
      </w:pPr>
      <w:r>
        <w:rPr>
          <w:color w:val="000000"/>
        </w:rPr>
        <w:t>The Senate may choose one Senator to serve as the chair of each standing committee</w:t>
      </w:r>
    </w:p>
    <w:p w14:paraId="4D312F82" w14:textId="77777777" w:rsidR="007B6BA6" w:rsidRDefault="00B24BCD" w:rsidP="0030565C">
      <w:pPr>
        <w:numPr>
          <w:ilvl w:val="0"/>
          <w:numId w:val="437"/>
        </w:numPr>
        <w:pBdr>
          <w:top w:val="nil"/>
          <w:left w:val="nil"/>
          <w:bottom w:val="nil"/>
          <w:right w:val="nil"/>
          <w:between w:val="nil"/>
        </w:pBdr>
      </w:pPr>
      <w:r>
        <w:rPr>
          <w:color w:val="000000"/>
        </w:rPr>
        <w:t>Each committee shall elect a Vice Chair from its membership at its first meeting</w:t>
      </w:r>
    </w:p>
    <w:p w14:paraId="72F864B1" w14:textId="77777777" w:rsidR="007B6BA6" w:rsidRDefault="00B24BCD" w:rsidP="0030565C">
      <w:pPr>
        <w:numPr>
          <w:ilvl w:val="0"/>
          <w:numId w:val="437"/>
        </w:numPr>
        <w:pBdr>
          <w:top w:val="nil"/>
          <w:left w:val="nil"/>
          <w:bottom w:val="nil"/>
          <w:right w:val="nil"/>
          <w:between w:val="nil"/>
        </w:pBdr>
      </w:pPr>
      <w:r>
        <w:rPr>
          <w:color w:val="000000"/>
        </w:rPr>
        <w:t>The committee or the Chair may designate additional officer</w:t>
      </w:r>
      <w:r>
        <w:t xml:space="preserve"> </w:t>
      </w:r>
      <w:r>
        <w:rPr>
          <w:color w:val="000000"/>
        </w:rPr>
        <w:t>liaisons</w:t>
      </w:r>
    </w:p>
    <w:p w14:paraId="3E3BCBAB" w14:textId="77777777" w:rsidR="007B6BA6" w:rsidRDefault="007B6BA6">
      <w:pPr>
        <w:pBdr>
          <w:top w:val="nil"/>
          <w:left w:val="nil"/>
          <w:bottom w:val="nil"/>
          <w:right w:val="nil"/>
          <w:between w:val="nil"/>
        </w:pBdr>
        <w:ind w:left="0"/>
        <w:rPr>
          <w:color w:val="000000"/>
        </w:rPr>
      </w:pPr>
    </w:p>
    <w:p w14:paraId="17013238" w14:textId="77777777" w:rsidR="007B6BA6" w:rsidRDefault="00B24BCD" w:rsidP="00B02FD8">
      <w:pPr>
        <w:pStyle w:val="Heading3"/>
        <w:numPr>
          <w:ilvl w:val="0"/>
          <w:numId w:val="336"/>
        </w:numPr>
      </w:pPr>
      <w:bookmarkStart w:id="133" w:name="_Toc200716374"/>
      <w:r>
        <w:t>Senate Committee Chair</w:t>
      </w:r>
      <w:bookmarkEnd w:id="133"/>
    </w:p>
    <w:p w14:paraId="23F052AE" w14:textId="77777777" w:rsidR="007B6BA6" w:rsidRDefault="00B24BCD" w:rsidP="0030565C">
      <w:pPr>
        <w:numPr>
          <w:ilvl w:val="0"/>
          <w:numId w:val="230"/>
        </w:numPr>
        <w:pBdr>
          <w:top w:val="nil"/>
          <w:left w:val="nil"/>
          <w:bottom w:val="nil"/>
          <w:right w:val="nil"/>
          <w:between w:val="nil"/>
        </w:pBdr>
      </w:pPr>
      <w:r>
        <w:rPr>
          <w:smallCaps/>
          <w:color w:val="000000"/>
        </w:rPr>
        <w:t xml:space="preserve">Establishment: </w:t>
      </w:r>
      <w:r>
        <w:rPr>
          <w:smallCaps/>
          <w:color w:val="000000"/>
        </w:rPr>
        <w:br/>
      </w:r>
      <w:r>
        <w:rPr>
          <w:color w:val="000000"/>
        </w:rPr>
        <w:t xml:space="preserve">One Senator shall be </w:t>
      </w:r>
      <w:r>
        <w:t xml:space="preserve">appointed </w:t>
      </w:r>
      <w:r>
        <w:rPr>
          <w:color w:val="000000"/>
        </w:rPr>
        <w:t xml:space="preserve">to the position of chairperson per committee of the Senate; </w:t>
      </w:r>
      <w:proofErr w:type="gramStart"/>
      <w:r>
        <w:rPr>
          <w:color w:val="000000"/>
        </w:rPr>
        <w:t>any</w:t>
      </w:r>
      <w:proofErr w:type="gramEnd"/>
      <w:r>
        <w:rPr>
          <w:color w:val="000000"/>
        </w:rPr>
        <w:t xml:space="preserve"> individual Senator </w:t>
      </w:r>
      <w:proofErr w:type="gramStart"/>
      <w:r>
        <w:rPr>
          <w:color w:val="000000"/>
        </w:rPr>
        <w:t>may not</w:t>
      </w:r>
      <w:proofErr w:type="gramEnd"/>
      <w:r>
        <w:rPr>
          <w:color w:val="000000"/>
        </w:rPr>
        <w:t xml:space="preserve"> chair more than one committee.</w:t>
      </w:r>
    </w:p>
    <w:p w14:paraId="55A0A9DD" w14:textId="77777777" w:rsidR="007B6BA6" w:rsidRDefault="00B24BCD" w:rsidP="0030565C">
      <w:pPr>
        <w:numPr>
          <w:ilvl w:val="0"/>
          <w:numId w:val="230"/>
        </w:numPr>
        <w:pBdr>
          <w:top w:val="nil"/>
          <w:left w:val="nil"/>
          <w:bottom w:val="nil"/>
          <w:right w:val="nil"/>
          <w:between w:val="nil"/>
        </w:pBdr>
        <w:rPr>
          <w:smallCaps/>
          <w:color w:val="000000"/>
        </w:rPr>
      </w:pPr>
      <w:r>
        <w:rPr>
          <w:smallCaps/>
          <w:color w:val="000000"/>
        </w:rPr>
        <w:t xml:space="preserve">Duties: </w:t>
      </w:r>
    </w:p>
    <w:p w14:paraId="0FA15629" w14:textId="77777777" w:rsidR="007B6BA6" w:rsidRDefault="00B24BCD">
      <w:pPr>
        <w:pBdr>
          <w:top w:val="nil"/>
          <w:left w:val="nil"/>
          <w:bottom w:val="nil"/>
          <w:right w:val="nil"/>
          <w:between w:val="nil"/>
        </w:pBdr>
        <w:ind w:left="0" w:firstLine="720"/>
        <w:rPr>
          <w:color w:val="000000"/>
        </w:rPr>
      </w:pPr>
      <w:r>
        <w:rPr>
          <w:color w:val="000000"/>
        </w:rPr>
        <w:t>The duties of a Committee Chair include, but are not limited to, the following:</w:t>
      </w:r>
    </w:p>
    <w:p w14:paraId="3B731253" w14:textId="77777777" w:rsidR="007B6BA6" w:rsidRDefault="00B24BCD" w:rsidP="0030565C">
      <w:pPr>
        <w:numPr>
          <w:ilvl w:val="1"/>
          <w:numId w:val="230"/>
        </w:numPr>
        <w:pBdr>
          <w:top w:val="nil"/>
          <w:left w:val="nil"/>
          <w:bottom w:val="nil"/>
          <w:right w:val="nil"/>
          <w:between w:val="nil"/>
        </w:pBdr>
      </w:pPr>
      <w:r>
        <w:rPr>
          <w:color w:val="000000"/>
        </w:rPr>
        <w:t xml:space="preserve">Write and post agendas which reflect the intentions and projects of the </w:t>
      </w:r>
      <w:proofErr w:type="gramStart"/>
      <w:r>
        <w:rPr>
          <w:color w:val="000000"/>
        </w:rPr>
        <w:t>Committee;</w:t>
      </w:r>
      <w:proofErr w:type="gramEnd"/>
    </w:p>
    <w:p w14:paraId="4892D32B" w14:textId="77777777" w:rsidR="007B6BA6" w:rsidRDefault="00B24BCD" w:rsidP="0030565C">
      <w:pPr>
        <w:numPr>
          <w:ilvl w:val="1"/>
          <w:numId w:val="230"/>
        </w:numPr>
        <w:pBdr>
          <w:top w:val="nil"/>
          <w:left w:val="nil"/>
          <w:bottom w:val="nil"/>
          <w:right w:val="nil"/>
          <w:between w:val="nil"/>
        </w:pBdr>
      </w:pPr>
      <w:r>
        <w:rPr>
          <w:color w:val="000000"/>
        </w:rPr>
        <w:t xml:space="preserve">Committee chairpersons shall be responsible for such duties typical of the office of chairperson including but not limited to: </w:t>
      </w:r>
    </w:p>
    <w:p w14:paraId="43BBEA5E" w14:textId="77777777" w:rsidR="007B6BA6" w:rsidRDefault="00B24BCD" w:rsidP="0030565C">
      <w:pPr>
        <w:numPr>
          <w:ilvl w:val="2"/>
          <w:numId w:val="230"/>
        </w:numPr>
        <w:pBdr>
          <w:top w:val="nil"/>
          <w:left w:val="nil"/>
          <w:bottom w:val="nil"/>
          <w:right w:val="nil"/>
          <w:between w:val="nil"/>
        </w:pBdr>
      </w:pPr>
      <w:r>
        <w:rPr>
          <w:color w:val="000000"/>
        </w:rPr>
        <w:t xml:space="preserve">Coordinating committee </w:t>
      </w:r>
      <w:proofErr w:type="gramStart"/>
      <w:r>
        <w:rPr>
          <w:color w:val="000000"/>
        </w:rPr>
        <w:t>meetings;</w:t>
      </w:r>
      <w:proofErr w:type="gramEnd"/>
      <w:r>
        <w:rPr>
          <w:color w:val="000000"/>
        </w:rPr>
        <w:t xml:space="preserve"> </w:t>
      </w:r>
    </w:p>
    <w:p w14:paraId="1B1AF882" w14:textId="77777777" w:rsidR="007B6BA6" w:rsidRDefault="00B24BCD" w:rsidP="0030565C">
      <w:pPr>
        <w:numPr>
          <w:ilvl w:val="2"/>
          <w:numId w:val="230"/>
        </w:numPr>
        <w:pBdr>
          <w:top w:val="nil"/>
          <w:left w:val="nil"/>
          <w:bottom w:val="nil"/>
          <w:right w:val="nil"/>
          <w:between w:val="nil"/>
        </w:pBdr>
      </w:pPr>
      <w:r>
        <w:rPr>
          <w:color w:val="000000"/>
        </w:rPr>
        <w:t xml:space="preserve">Recording the attendance of committee members and determining excused or unexcused absences; and </w:t>
      </w:r>
    </w:p>
    <w:p w14:paraId="74BC5D54" w14:textId="77777777" w:rsidR="007B6BA6" w:rsidRDefault="00B24BCD" w:rsidP="0030565C">
      <w:pPr>
        <w:numPr>
          <w:ilvl w:val="2"/>
          <w:numId w:val="230"/>
        </w:numPr>
        <w:pBdr>
          <w:top w:val="nil"/>
          <w:left w:val="nil"/>
          <w:bottom w:val="nil"/>
          <w:right w:val="nil"/>
          <w:between w:val="nil"/>
        </w:pBdr>
      </w:pPr>
      <w:r>
        <w:rPr>
          <w:color w:val="000000"/>
        </w:rPr>
        <w:t xml:space="preserve">Consolidate Reports of individual members of the Committee. </w:t>
      </w:r>
    </w:p>
    <w:p w14:paraId="79555201" w14:textId="77777777" w:rsidR="007B6BA6" w:rsidRDefault="00B24BCD" w:rsidP="0030565C">
      <w:pPr>
        <w:numPr>
          <w:ilvl w:val="1"/>
          <w:numId w:val="230"/>
        </w:numPr>
        <w:pBdr>
          <w:top w:val="nil"/>
          <w:left w:val="nil"/>
          <w:bottom w:val="nil"/>
          <w:right w:val="nil"/>
          <w:between w:val="nil"/>
        </w:pBdr>
      </w:pPr>
      <w:r>
        <w:rPr>
          <w:color w:val="000000"/>
        </w:rPr>
        <w:t xml:space="preserve">Sit on the Committee on Government </w:t>
      </w:r>
      <w:proofErr w:type="gramStart"/>
      <w:r>
        <w:rPr>
          <w:color w:val="000000"/>
        </w:rPr>
        <w:t>Operations;</w:t>
      </w:r>
      <w:proofErr w:type="gramEnd"/>
    </w:p>
    <w:p w14:paraId="5937DF2E" w14:textId="77777777" w:rsidR="007B6BA6" w:rsidRDefault="00B24BCD" w:rsidP="0030565C">
      <w:pPr>
        <w:numPr>
          <w:ilvl w:val="1"/>
          <w:numId w:val="230"/>
        </w:numPr>
        <w:pBdr>
          <w:top w:val="nil"/>
          <w:left w:val="nil"/>
          <w:bottom w:val="nil"/>
          <w:right w:val="nil"/>
          <w:between w:val="nil"/>
        </w:pBdr>
      </w:pPr>
      <w:r>
        <w:rPr>
          <w:color w:val="000000"/>
        </w:rPr>
        <w:t xml:space="preserve">Deliver a report of the proceedings to their respective Committee during the meeting of the Senate, which will include highlights of Senators, topics considered, and results of interviews and audits performed in committee. </w:t>
      </w:r>
    </w:p>
    <w:p w14:paraId="4F79DA6D" w14:textId="77777777" w:rsidR="007B6BA6" w:rsidRDefault="00B24BCD" w:rsidP="520012EB">
      <w:pPr>
        <w:numPr>
          <w:ilvl w:val="1"/>
          <w:numId w:val="230"/>
        </w:numPr>
        <w:pBdr>
          <w:top w:val="nil"/>
          <w:left w:val="nil"/>
          <w:bottom w:val="nil"/>
          <w:right w:val="nil"/>
          <w:between w:val="nil"/>
        </w:pBdr>
      </w:pPr>
      <w:commentRangeStart w:id="134"/>
      <w:proofErr w:type="gramStart"/>
      <w:r w:rsidRPr="520012EB">
        <w:rPr>
          <w:color w:val="000000" w:themeColor="text1"/>
        </w:rPr>
        <w:t>Insure</w:t>
      </w:r>
      <w:proofErr w:type="gramEnd"/>
      <w:r w:rsidRPr="520012EB">
        <w:rPr>
          <w:color w:val="000000" w:themeColor="text1"/>
        </w:rPr>
        <w:t xml:space="preserve"> committee</w:t>
      </w:r>
      <w:commentRangeEnd w:id="134"/>
      <w:r w:rsidRPr="520012EB">
        <w:rPr>
          <w:rStyle w:val="CommentReference"/>
          <w:color w:val="000000" w:themeColor="text1"/>
          <w:sz w:val="20"/>
          <w:szCs w:val="20"/>
        </w:rPr>
        <w:commentReference w:id="134"/>
      </w:r>
      <w:r w:rsidRPr="520012EB">
        <w:rPr>
          <w:color w:val="000000" w:themeColor="text1"/>
        </w:rPr>
        <w:t xml:space="preserve"> is following all protocols and laws dictated, including the California Brown Act. </w:t>
      </w:r>
    </w:p>
    <w:p w14:paraId="10BD64F6" w14:textId="77777777" w:rsidR="007B6BA6" w:rsidRDefault="00B24BCD" w:rsidP="0030565C">
      <w:pPr>
        <w:numPr>
          <w:ilvl w:val="1"/>
          <w:numId w:val="230"/>
        </w:numPr>
        <w:pBdr>
          <w:top w:val="nil"/>
          <w:left w:val="nil"/>
          <w:bottom w:val="nil"/>
          <w:right w:val="nil"/>
          <w:between w:val="nil"/>
        </w:pBdr>
      </w:pPr>
      <w:r>
        <w:rPr>
          <w:color w:val="000000"/>
        </w:rPr>
        <w:t xml:space="preserve">Other duties as pertained to the position of </w:t>
      </w:r>
      <w:proofErr w:type="gramStart"/>
      <w:r>
        <w:rPr>
          <w:color w:val="000000"/>
        </w:rPr>
        <w:t>a Senate</w:t>
      </w:r>
      <w:proofErr w:type="gramEnd"/>
      <w:r>
        <w:rPr>
          <w:color w:val="000000"/>
        </w:rPr>
        <w:t xml:space="preserve"> Committee Chair.</w:t>
      </w:r>
    </w:p>
    <w:p w14:paraId="4CD6F148" w14:textId="77777777" w:rsidR="007B6BA6" w:rsidRDefault="007B6BA6">
      <w:pPr>
        <w:pBdr>
          <w:top w:val="nil"/>
          <w:left w:val="nil"/>
          <w:bottom w:val="nil"/>
          <w:right w:val="nil"/>
          <w:between w:val="nil"/>
        </w:pBdr>
        <w:ind w:left="0"/>
        <w:rPr>
          <w:color w:val="000000"/>
        </w:rPr>
      </w:pPr>
    </w:p>
    <w:p w14:paraId="6CF32EAC" w14:textId="77777777" w:rsidR="007B6BA6" w:rsidRDefault="00B24BCD" w:rsidP="00B02FD8">
      <w:pPr>
        <w:pStyle w:val="Heading3"/>
        <w:numPr>
          <w:ilvl w:val="0"/>
          <w:numId w:val="336"/>
        </w:numPr>
      </w:pPr>
      <w:bookmarkStart w:id="135" w:name="_Toc200716375"/>
      <w:r>
        <w:t>Senate Committee Vice Chair</w:t>
      </w:r>
      <w:bookmarkEnd w:id="135"/>
    </w:p>
    <w:p w14:paraId="48525C51" w14:textId="77777777" w:rsidR="007B6BA6" w:rsidRDefault="00B24BCD" w:rsidP="0030565C">
      <w:pPr>
        <w:numPr>
          <w:ilvl w:val="0"/>
          <w:numId w:val="243"/>
        </w:numPr>
        <w:pBdr>
          <w:top w:val="nil"/>
          <w:left w:val="nil"/>
          <w:bottom w:val="nil"/>
          <w:right w:val="nil"/>
          <w:between w:val="nil"/>
        </w:pBdr>
      </w:pPr>
      <w:r>
        <w:rPr>
          <w:smallCaps/>
          <w:color w:val="000000"/>
        </w:rPr>
        <w:t xml:space="preserve">Establishment: </w:t>
      </w:r>
      <w:r>
        <w:rPr>
          <w:smallCaps/>
          <w:color w:val="000000"/>
        </w:rPr>
        <w:br/>
      </w:r>
      <w:r>
        <w:rPr>
          <w:color w:val="000000"/>
        </w:rPr>
        <w:t xml:space="preserve">A Vice Chair is </w:t>
      </w:r>
      <w:r>
        <w:t xml:space="preserve">appointed </w:t>
      </w:r>
      <w:r>
        <w:rPr>
          <w:color w:val="000000"/>
        </w:rPr>
        <w:t>by each committee to serve as a substitute for the absence of the Committee Chairperson or Recording Secretary.</w:t>
      </w:r>
    </w:p>
    <w:p w14:paraId="1AAC758E" w14:textId="77777777" w:rsidR="007B6BA6" w:rsidRDefault="00B24BCD" w:rsidP="0030565C">
      <w:pPr>
        <w:numPr>
          <w:ilvl w:val="0"/>
          <w:numId w:val="243"/>
        </w:numPr>
        <w:pBdr>
          <w:top w:val="nil"/>
          <w:left w:val="nil"/>
          <w:bottom w:val="nil"/>
          <w:right w:val="nil"/>
          <w:between w:val="nil"/>
        </w:pBdr>
        <w:rPr>
          <w:smallCaps/>
          <w:color w:val="000000"/>
        </w:rPr>
      </w:pPr>
      <w:r>
        <w:rPr>
          <w:smallCaps/>
          <w:color w:val="000000"/>
        </w:rPr>
        <w:t xml:space="preserve">Duties: </w:t>
      </w:r>
    </w:p>
    <w:p w14:paraId="6526922A" w14:textId="77777777" w:rsidR="007B6BA6" w:rsidRDefault="00B24BCD">
      <w:pPr>
        <w:pBdr>
          <w:top w:val="nil"/>
          <w:left w:val="nil"/>
          <w:bottom w:val="nil"/>
          <w:right w:val="nil"/>
          <w:between w:val="nil"/>
        </w:pBdr>
        <w:ind w:left="0" w:firstLine="720"/>
        <w:rPr>
          <w:color w:val="000000"/>
        </w:rPr>
      </w:pPr>
      <w:r>
        <w:rPr>
          <w:color w:val="000000"/>
        </w:rPr>
        <w:t>The duties of a Committee Vice Chair include, but are not limited to, the following:</w:t>
      </w:r>
    </w:p>
    <w:p w14:paraId="13C23D56" w14:textId="77777777" w:rsidR="007B6BA6" w:rsidRDefault="00B24BCD" w:rsidP="0030565C">
      <w:pPr>
        <w:numPr>
          <w:ilvl w:val="1"/>
          <w:numId w:val="243"/>
        </w:numPr>
        <w:pBdr>
          <w:top w:val="nil"/>
          <w:left w:val="nil"/>
          <w:bottom w:val="nil"/>
          <w:right w:val="nil"/>
          <w:between w:val="nil"/>
        </w:pBdr>
      </w:pPr>
      <w:r>
        <w:rPr>
          <w:color w:val="000000"/>
        </w:rPr>
        <w:t>Assume the responsibility in absence of a Committee Chair</w:t>
      </w:r>
    </w:p>
    <w:p w14:paraId="1DB7CB2F" w14:textId="77777777" w:rsidR="007B6BA6" w:rsidRDefault="00B24BCD" w:rsidP="0030565C">
      <w:pPr>
        <w:numPr>
          <w:ilvl w:val="1"/>
          <w:numId w:val="243"/>
        </w:numPr>
        <w:pBdr>
          <w:top w:val="nil"/>
          <w:left w:val="nil"/>
          <w:bottom w:val="nil"/>
          <w:right w:val="nil"/>
          <w:between w:val="nil"/>
        </w:pBdr>
      </w:pPr>
      <w:r>
        <w:rPr>
          <w:color w:val="000000"/>
        </w:rPr>
        <w:t>Draft Minutes for the Senate Committee</w:t>
      </w:r>
      <w:r>
        <w:t xml:space="preserve"> to which they have been elected.</w:t>
      </w:r>
    </w:p>
    <w:p w14:paraId="2EFA93BB" w14:textId="77777777" w:rsidR="007B6BA6" w:rsidRDefault="00B24BCD" w:rsidP="0030565C">
      <w:pPr>
        <w:numPr>
          <w:ilvl w:val="1"/>
          <w:numId w:val="243"/>
        </w:numPr>
        <w:pBdr>
          <w:top w:val="nil"/>
          <w:left w:val="nil"/>
          <w:bottom w:val="nil"/>
          <w:right w:val="nil"/>
          <w:between w:val="nil"/>
        </w:pBdr>
      </w:pPr>
      <w:r>
        <w:rPr>
          <w:color w:val="000000"/>
        </w:rPr>
        <w:t xml:space="preserve">Other duties as pertained to the position of </w:t>
      </w:r>
      <w:proofErr w:type="gramStart"/>
      <w:r>
        <w:rPr>
          <w:color w:val="000000"/>
        </w:rPr>
        <w:t>a Senate</w:t>
      </w:r>
      <w:proofErr w:type="gramEnd"/>
      <w:r>
        <w:rPr>
          <w:color w:val="000000"/>
        </w:rPr>
        <w:t xml:space="preserve"> Committee Vice Chair</w:t>
      </w:r>
      <w:r>
        <w:t>’</w:t>
      </w:r>
    </w:p>
    <w:p w14:paraId="5E02359D" w14:textId="77777777" w:rsidR="007B6BA6" w:rsidRDefault="007B6BA6">
      <w:pPr>
        <w:pBdr>
          <w:top w:val="nil"/>
          <w:left w:val="nil"/>
          <w:bottom w:val="nil"/>
          <w:right w:val="nil"/>
          <w:between w:val="nil"/>
        </w:pBdr>
        <w:ind w:left="0"/>
        <w:rPr>
          <w:color w:val="000000"/>
        </w:rPr>
      </w:pPr>
    </w:p>
    <w:p w14:paraId="15CFA938" w14:textId="77777777" w:rsidR="007B6BA6" w:rsidRDefault="00B24BCD" w:rsidP="00B02FD8">
      <w:pPr>
        <w:pStyle w:val="Heading3"/>
        <w:numPr>
          <w:ilvl w:val="0"/>
          <w:numId w:val="336"/>
        </w:numPr>
      </w:pPr>
      <w:bookmarkStart w:id="136" w:name="_Toc200716376"/>
      <w:r>
        <w:t>Committee Minutes</w:t>
      </w:r>
      <w:bookmarkEnd w:id="136"/>
      <w:r>
        <w:t xml:space="preserve"> </w:t>
      </w:r>
    </w:p>
    <w:p w14:paraId="5A9B935F" w14:textId="77777777" w:rsidR="007B6BA6" w:rsidRDefault="00B24BCD" w:rsidP="0030565C">
      <w:pPr>
        <w:numPr>
          <w:ilvl w:val="0"/>
          <w:numId w:val="465"/>
        </w:numPr>
        <w:pBdr>
          <w:top w:val="nil"/>
          <w:left w:val="nil"/>
          <w:bottom w:val="nil"/>
          <w:right w:val="nil"/>
          <w:between w:val="nil"/>
        </w:pBdr>
        <w:ind w:hanging="360"/>
      </w:pPr>
      <w:r>
        <w:rPr>
          <w:color w:val="000000"/>
        </w:rPr>
        <w:t>The Vice Chair shall be the Recording Secretary</w:t>
      </w:r>
    </w:p>
    <w:p w14:paraId="1D718F09" w14:textId="77777777" w:rsidR="007B6BA6" w:rsidRDefault="00B24BCD" w:rsidP="0030565C">
      <w:pPr>
        <w:numPr>
          <w:ilvl w:val="0"/>
          <w:numId w:val="465"/>
        </w:numPr>
        <w:pBdr>
          <w:top w:val="nil"/>
          <w:left w:val="nil"/>
          <w:bottom w:val="nil"/>
          <w:right w:val="nil"/>
          <w:between w:val="nil"/>
        </w:pBdr>
        <w:ind w:hanging="360"/>
      </w:pPr>
      <w:r>
        <w:rPr>
          <w:color w:val="000000"/>
        </w:rPr>
        <w:t>All committee meetings shall be voice recorded</w:t>
      </w:r>
    </w:p>
    <w:p w14:paraId="288918D9" w14:textId="77777777" w:rsidR="007B6BA6" w:rsidRDefault="00B24BCD" w:rsidP="520012EB">
      <w:pPr>
        <w:numPr>
          <w:ilvl w:val="0"/>
          <w:numId w:val="465"/>
        </w:numPr>
        <w:pBdr>
          <w:top w:val="nil"/>
          <w:left w:val="nil"/>
          <w:bottom w:val="nil"/>
          <w:right w:val="nil"/>
          <w:between w:val="nil"/>
        </w:pBdr>
        <w:ind w:hanging="360"/>
      </w:pPr>
      <w:commentRangeStart w:id="137"/>
      <w:proofErr w:type="gramStart"/>
      <w:r w:rsidRPr="520012EB">
        <w:rPr>
          <w:color w:val="000000" w:themeColor="text1"/>
        </w:rPr>
        <w:t>In the event that</w:t>
      </w:r>
      <w:proofErr w:type="gramEnd"/>
      <w:r w:rsidRPr="520012EB">
        <w:rPr>
          <w:color w:val="000000" w:themeColor="text1"/>
        </w:rPr>
        <w:t xml:space="preserve"> </w:t>
      </w:r>
      <w:commentRangeEnd w:id="137"/>
      <w:r w:rsidRPr="520012EB">
        <w:rPr>
          <w:rStyle w:val="CommentReference"/>
          <w:color w:val="000000" w:themeColor="text1"/>
          <w:sz w:val="20"/>
          <w:szCs w:val="20"/>
        </w:rPr>
        <w:commentReference w:id="137"/>
      </w:r>
      <w:r w:rsidRPr="520012EB">
        <w:rPr>
          <w:color w:val="000000" w:themeColor="text1"/>
        </w:rPr>
        <w:t xml:space="preserve">no Vice Chair has been elected, the responsibility of drafting the minutes will be designated to the Chair. </w:t>
      </w:r>
    </w:p>
    <w:p w14:paraId="2E8B08BC" w14:textId="77777777" w:rsidR="007B6BA6" w:rsidRDefault="00B24BCD" w:rsidP="0030565C">
      <w:pPr>
        <w:numPr>
          <w:ilvl w:val="0"/>
          <w:numId w:val="465"/>
        </w:numPr>
        <w:pBdr>
          <w:top w:val="nil"/>
          <w:left w:val="nil"/>
          <w:bottom w:val="nil"/>
          <w:right w:val="nil"/>
          <w:between w:val="nil"/>
        </w:pBdr>
        <w:ind w:hanging="360"/>
      </w:pPr>
      <w:r>
        <w:rPr>
          <w:color w:val="000000"/>
        </w:rPr>
        <w:t>All committee minutes are to be submitted to the Secretary within 48 hours of meeting adjournment</w:t>
      </w:r>
    </w:p>
    <w:p w14:paraId="26DAEE36" w14:textId="77777777" w:rsidR="007B6BA6" w:rsidRDefault="007B6BA6">
      <w:pPr>
        <w:ind w:left="0"/>
      </w:pPr>
    </w:p>
    <w:p w14:paraId="37F16642" w14:textId="77777777" w:rsidR="007B6BA6" w:rsidRDefault="00B24BCD" w:rsidP="00B02FD8">
      <w:pPr>
        <w:pStyle w:val="Heading3"/>
        <w:numPr>
          <w:ilvl w:val="0"/>
          <w:numId w:val="336"/>
        </w:numPr>
      </w:pPr>
      <w:bookmarkStart w:id="138" w:name="_Toc200716377"/>
      <w:r>
        <w:t>Standing Committees Duties</w:t>
      </w:r>
      <w:bookmarkEnd w:id="138"/>
    </w:p>
    <w:p w14:paraId="42ECC73F" w14:textId="77777777" w:rsidR="007B6BA6" w:rsidRDefault="00B24BCD" w:rsidP="0030565C">
      <w:pPr>
        <w:numPr>
          <w:ilvl w:val="0"/>
          <w:numId w:val="445"/>
        </w:numPr>
        <w:pBdr>
          <w:top w:val="nil"/>
          <w:left w:val="nil"/>
          <w:bottom w:val="nil"/>
          <w:right w:val="nil"/>
          <w:between w:val="nil"/>
        </w:pBdr>
      </w:pPr>
      <w:r>
        <w:rPr>
          <w:color w:val="000000"/>
        </w:rPr>
        <w:t xml:space="preserve">The Senate shall elect members to the following standing committees and </w:t>
      </w:r>
      <w:proofErr w:type="gramStart"/>
      <w:r>
        <w:rPr>
          <w:color w:val="000000"/>
        </w:rPr>
        <w:t>its</w:t>
      </w:r>
      <w:proofErr w:type="gramEnd"/>
      <w:r>
        <w:rPr>
          <w:color w:val="000000"/>
        </w:rPr>
        <w:t xml:space="preserve"> duties: </w:t>
      </w:r>
    </w:p>
    <w:p w14:paraId="10A48A7D" w14:textId="77777777" w:rsidR="007B6BA6" w:rsidRDefault="00B24BCD" w:rsidP="0030565C">
      <w:pPr>
        <w:numPr>
          <w:ilvl w:val="1"/>
          <w:numId w:val="445"/>
        </w:numPr>
        <w:pBdr>
          <w:top w:val="nil"/>
          <w:left w:val="nil"/>
          <w:bottom w:val="nil"/>
          <w:right w:val="nil"/>
          <w:between w:val="nil"/>
        </w:pBdr>
        <w:rPr>
          <w:smallCaps/>
          <w:color w:val="000000"/>
        </w:rPr>
      </w:pPr>
      <w:r>
        <w:rPr>
          <w:smallCaps/>
          <w:color w:val="000000"/>
        </w:rPr>
        <w:t>Committee on Academic Affairs</w:t>
      </w:r>
    </w:p>
    <w:p w14:paraId="1361A5A5" w14:textId="77777777" w:rsidR="007B6BA6" w:rsidRDefault="00B24BCD" w:rsidP="0030565C">
      <w:pPr>
        <w:numPr>
          <w:ilvl w:val="2"/>
          <w:numId w:val="445"/>
        </w:numPr>
        <w:pBdr>
          <w:top w:val="nil"/>
          <w:left w:val="nil"/>
          <w:bottom w:val="nil"/>
          <w:right w:val="nil"/>
          <w:between w:val="nil"/>
        </w:pBdr>
      </w:pPr>
      <w:r>
        <w:rPr>
          <w:color w:val="000000"/>
        </w:rPr>
        <w:t>The Committee on Academic Affairs shall be responsible for policies regarding academic reform, College academic policy, evaluation of professorships and courses, calendar issues, and library operations. The Committee on Academics shall affect liaison with the Faculty Senate committee with similar jurisdiction, the office of the Vice President, and the Office of Admissions and Records. The Committee shall also be responsible for promotion of the Association among the Student Body, creation and distribution of materials concerning BCSGA, and communication between BCSGA and the Bakersfield community.</w:t>
      </w:r>
    </w:p>
    <w:p w14:paraId="241C6251" w14:textId="77777777" w:rsidR="007B6BA6" w:rsidRDefault="00B24BCD" w:rsidP="0030565C">
      <w:pPr>
        <w:numPr>
          <w:ilvl w:val="1"/>
          <w:numId w:val="445"/>
        </w:numPr>
        <w:pBdr>
          <w:top w:val="nil"/>
          <w:left w:val="nil"/>
          <w:bottom w:val="nil"/>
          <w:right w:val="nil"/>
          <w:between w:val="nil"/>
        </w:pBdr>
        <w:rPr>
          <w:smallCaps/>
          <w:color w:val="000000"/>
        </w:rPr>
      </w:pPr>
      <w:r>
        <w:rPr>
          <w:smallCaps/>
          <w:color w:val="000000"/>
        </w:rPr>
        <w:t xml:space="preserve">Committee on Government Operations </w:t>
      </w:r>
    </w:p>
    <w:p w14:paraId="6FF479D1" w14:textId="77777777" w:rsidR="007B6BA6" w:rsidRDefault="00B24BCD" w:rsidP="0030565C">
      <w:pPr>
        <w:numPr>
          <w:ilvl w:val="2"/>
          <w:numId w:val="445"/>
        </w:numPr>
        <w:pBdr>
          <w:top w:val="nil"/>
          <w:left w:val="nil"/>
          <w:bottom w:val="nil"/>
          <w:right w:val="nil"/>
          <w:between w:val="nil"/>
        </w:pBdr>
      </w:pPr>
      <w:r>
        <w:rPr>
          <w:color w:val="000000"/>
        </w:rPr>
        <w:t xml:space="preserve">The Committee on Government Operations shall be responsible for reviewing BCSGA Constitution and the COBRA, creating new initial interview of appointments, and all internal Senate matters.  </w:t>
      </w:r>
    </w:p>
    <w:p w14:paraId="10F23034" w14:textId="77777777" w:rsidR="007B6BA6" w:rsidRDefault="00B24BCD" w:rsidP="0030565C">
      <w:pPr>
        <w:numPr>
          <w:ilvl w:val="1"/>
          <w:numId w:val="445"/>
        </w:numPr>
        <w:pBdr>
          <w:top w:val="nil"/>
          <w:left w:val="nil"/>
          <w:bottom w:val="nil"/>
          <w:right w:val="nil"/>
          <w:between w:val="nil"/>
        </w:pBdr>
        <w:rPr>
          <w:smallCaps/>
          <w:color w:val="000000"/>
        </w:rPr>
      </w:pPr>
      <w:r>
        <w:rPr>
          <w:smallCaps/>
          <w:color w:val="000000"/>
        </w:rPr>
        <w:t xml:space="preserve">Committee for the Advancement of Bakersfield College </w:t>
      </w:r>
    </w:p>
    <w:p w14:paraId="362FF64F" w14:textId="77777777" w:rsidR="007B6BA6" w:rsidRDefault="00B24BCD" w:rsidP="0030565C">
      <w:pPr>
        <w:numPr>
          <w:ilvl w:val="2"/>
          <w:numId w:val="445"/>
        </w:numPr>
        <w:pBdr>
          <w:top w:val="nil"/>
          <w:left w:val="nil"/>
          <w:bottom w:val="nil"/>
          <w:right w:val="nil"/>
          <w:between w:val="nil"/>
        </w:pBdr>
      </w:pPr>
      <w:r>
        <w:rPr>
          <w:color w:val="000000"/>
        </w:rPr>
        <w:t xml:space="preserve">The Committee for the Advancement of Bakersfield College shall voice student concerns regarding the Bakersfield College Tuition and Fees and review all matters of student concern external to the college. This committee shall liaison with the BC Director of Marketing and Public Relations. The Committee shall be responsible for policies concerning the College safety, buildings and grounds, parking and transportation, campus planning, construction, the Student Health Center, Food Services, environmental issues, and other BC related programs. </w:t>
      </w:r>
    </w:p>
    <w:p w14:paraId="6909101C" w14:textId="77777777" w:rsidR="007B6BA6" w:rsidRDefault="007B6BA6">
      <w:pPr>
        <w:pBdr>
          <w:top w:val="nil"/>
          <w:left w:val="nil"/>
          <w:bottom w:val="nil"/>
          <w:right w:val="nil"/>
          <w:between w:val="nil"/>
        </w:pBdr>
        <w:ind w:left="0"/>
        <w:rPr>
          <w:color w:val="000000"/>
        </w:rPr>
      </w:pPr>
    </w:p>
    <w:p w14:paraId="1BBBF317" w14:textId="77777777" w:rsidR="007B6BA6" w:rsidRDefault="00B24BCD" w:rsidP="00B02FD8">
      <w:pPr>
        <w:pStyle w:val="Heading3"/>
        <w:numPr>
          <w:ilvl w:val="0"/>
          <w:numId w:val="336"/>
        </w:numPr>
      </w:pPr>
      <w:bookmarkStart w:id="139" w:name="_Toc200716378"/>
      <w:r>
        <w:t>Special Committees</w:t>
      </w:r>
      <w:bookmarkEnd w:id="139"/>
    </w:p>
    <w:p w14:paraId="146988EF" w14:textId="77777777" w:rsidR="007B6BA6" w:rsidRDefault="00B24BCD" w:rsidP="0030565C">
      <w:pPr>
        <w:numPr>
          <w:ilvl w:val="0"/>
          <w:numId w:val="124"/>
        </w:numPr>
        <w:pBdr>
          <w:top w:val="nil"/>
          <w:left w:val="nil"/>
          <w:bottom w:val="nil"/>
          <w:right w:val="nil"/>
          <w:between w:val="nil"/>
        </w:pBdr>
      </w:pPr>
      <w:r>
        <w:rPr>
          <w:color w:val="000000"/>
        </w:rPr>
        <w:t xml:space="preserve">Appointment of Special Committees </w:t>
      </w:r>
    </w:p>
    <w:p w14:paraId="2FB6E88E" w14:textId="77777777" w:rsidR="007B6BA6" w:rsidRDefault="00B24BCD" w:rsidP="0030565C">
      <w:pPr>
        <w:numPr>
          <w:ilvl w:val="1"/>
          <w:numId w:val="124"/>
        </w:numPr>
        <w:pBdr>
          <w:top w:val="nil"/>
          <w:left w:val="nil"/>
          <w:bottom w:val="nil"/>
          <w:right w:val="nil"/>
          <w:between w:val="nil"/>
        </w:pBdr>
      </w:pPr>
      <w:r>
        <w:rPr>
          <w:color w:val="000000"/>
        </w:rPr>
        <w:t xml:space="preserve">The formation of a Special committee may occur at the discretion of the Vice President or by motion or </w:t>
      </w:r>
      <w:r w:rsidR="00AF04E3">
        <w:rPr>
          <w:color w:val="000000"/>
        </w:rPr>
        <w:t xml:space="preserve">binding </w:t>
      </w:r>
      <w:r>
        <w:rPr>
          <w:color w:val="000000"/>
        </w:rPr>
        <w:t xml:space="preserve">resolution of any Senator, with the approval of the Senate. </w:t>
      </w:r>
    </w:p>
    <w:p w14:paraId="17045E1D" w14:textId="77777777" w:rsidR="007B6BA6" w:rsidRDefault="00B24BCD" w:rsidP="0030565C">
      <w:pPr>
        <w:numPr>
          <w:ilvl w:val="1"/>
          <w:numId w:val="124"/>
        </w:numPr>
        <w:pBdr>
          <w:top w:val="nil"/>
          <w:left w:val="nil"/>
          <w:bottom w:val="nil"/>
          <w:right w:val="nil"/>
          <w:between w:val="nil"/>
        </w:pBdr>
      </w:pPr>
      <w:r>
        <w:rPr>
          <w:color w:val="000000"/>
        </w:rPr>
        <w:t xml:space="preserve">The Vice President shall appoint the Chair and other members of the Special committee, unless the motion creating the committee specifies some other method of selection.  </w:t>
      </w:r>
    </w:p>
    <w:p w14:paraId="1D9B3FCD" w14:textId="77777777" w:rsidR="007B6BA6" w:rsidRDefault="00B24BCD" w:rsidP="0030565C">
      <w:pPr>
        <w:numPr>
          <w:ilvl w:val="0"/>
          <w:numId w:val="124"/>
        </w:numPr>
        <w:pBdr>
          <w:top w:val="nil"/>
          <w:left w:val="nil"/>
          <w:bottom w:val="nil"/>
          <w:right w:val="nil"/>
          <w:between w:val="nil"/>
        </w:pBdr>
      </w:pPr>
      <w:r>
        <w:rPr>
          <w:color w:val="000000"/>
        </w:rPr>
        <w:t>Meetings and General Duties</w:t>
      </w:r>
    </w:p>
    <w:p w14:paraId="67EB56F7" w14:textId="77777777" w:rsidR="007B6BA6" w:rsidRDefault="00B24BCD" w:rsidP="0030565C">
      <w:pPr>
        <w:numPr>
          <w:ilvl w:val="1"/>
          <w:numId w:val="124"/>
        </w:numPr>
        <w:pBdr>
          <w:top w:val="nil"/>
          <w:left w:val="nil"/>
          <w:bottom w:val="nil"/>
          <w:right w:val="nil"/>
          <w:between w:val="nil"/>
        </w:pBdr>
      </w:pPr>
      <w:r>
        <w:rPr>
          <w:color w:val="000000"/>
        </w:rPr>
        <w:t xml:space="preserve">Special committees shall meet at the discretion of the Chair, subject to any </w:t>
      </w:r>
      <w:proofErr w:type="gramStart"/>
      <w:r>
        <w:rPr>
          <w:color w:val="000000"/>
        </w:rPr>
        <w:t>conditions, which</w:t>
      </w:r>
      <w:proofErr w:type="gramEnd"/>
      <w:r>
        <w:rPr>
          <w:color w:val="000000"/>
        </w:rPr>
        <w:t xml:space="preserve"> may be stated in the committee’s formation. </w:t>
      </w:r>
    </w:p>
    <w:p w14:paraId="4A74241C" w14:textId="77777777" w:rsidR="007B6BA6" w:rsidRDefault="00B24BCD" w:rsidP="0030565C">
      <w:pPr>
        <w:numPr>
          <w:ilvl w:val="1"/>
          <w:numId w:val="124"/>
        </w:numPr>
        <w:pBdr>
          <w:top w:val="nil"/>
          <w:left w:val="nil"/>
          <w:bottom w:val="nil"/>
          <w:right w:val="nil"/>
          <w:between w:val="nil"/>
        </w:pBdr>
      </w:pPr>
      <w:r>
        <w:rPr>
          <w:color w:val="000000"/>
        </w:rPr>
        <w:t>Special committees shall be responsible for the consideration of all questions referred to them by the Senate and the preparation of legislation as directed by the Senate in their formation or subsequent instructions.</w:t>
      </w:r>
    </w:p>
    <w:p w14:paraId="649A32F7" w14:textId="77777777" w:rsidR="007B6BA6" w:rsidRDefault="007B6BA6">
      <w:pPr>
        <w:pBdr>
          <w:top w:val="nil"/>
          <w:left w:val="nil"/>
          <w:bottom w:val="nil"/>
          <w:right w:val="nil"/>
          <w:between w:val="nil"/>
        </w:pBdr>
        <w:ind w:left="0"/>
        <w:rPr>
          <w:color w:val="000000"/>
        </w:rPr>
      </w:pPr>
    </w:p>
    <w:p w14:paraId="0AA2240C" w14:textId="77777777" w:rsidR="007B6BA6" w:rsidRDefault="00B24BCD" w:rsidP="00B02FD8">
      <w:pPr>
        <w:pStyle w:val="Heading3"/>
        <w:numPr>
          <w:ilvl w:val="0"/>
          <w:numId w:val="336"/>
        </w:numPr>
      </w:pPr>
      <w:bookmarkStart w:id="140" w:name="_Toc200716379"/>
      <w:r>
        <w:t>Power to Sit and Act</w:t>
      </w:r>
      <w:bookmarkEnd w:id="140"/>
      <w:r>
        <w:t xml:space="preserve"> </w:t>
      </w:r>
    </w:p>
    <w:p w14:paraId="094D8C92" w14:textId="77777777" w:rsidR="007B6BA6" w:rsidRDefault="00B24BCD" w:rsidP="0030565C">
      <w:pPr>
        <w:numPr>
          <w:ilvl w:val="0"/>
          <w:numId w:val="440"/>
        </w:numPr>
        <w:pBdr>
          <w:top w:val="nil"/>
          <w:left w:val="nil"/>
          <w:bottom w:val="nil"/>
          <w:right w:val="nil"/>
          <w:between w:val="nil"/>
        </w:pBdr>
      </w:pPr>
      <w:proofErr w:type="gramStart"/>
      <w:r>
        <w:rPr>
          <w:color w:val="000000"/>
        </w:rPr>
        <w:t>For the purpose of</w:t>
      </w:r>
      <w:proofErr w:type="gramEnd"/>
      <w:r>
        <w:rPr>
          <w:color w:val="000000"/>
        </w:rPr>
        <w:t xml:space="preserve"> carrying out any of its functions and duties, a Senate Committee is authorized to sit and act at such times and places within the State of California, whether the Senate is in session, has recessed, or has adjourned, and to hold such hearings as it considers necessary.</w:t>
      </w:r>
    </w:p>
    <w:p w14:paraId="7F1676F5" w14:textId="77777777" w:rsidR="007B6BA6" w:rsidRDefault="007B6BA6">
      <w:pPr>
        <w:pBdr>
          <w:top w:val="nil"/>
          <w:left w:val="nil"/>
          <w:bottom w:val="nil"/>
          <w:right w:val="nil"/>
          <w:between w:val="nil"/>
        </w:pBdr>
        <w:ind w:left="0"/>
        <w:rPr>
          <w:color w:val="000000"/>
        </w:rPr>
      </w:pPr>
    </w:p>
    <w:p w14:paraId="1BDE7E81" w14:textId="77777777" w:rsidR="007B6BA6" w:rsidRDefault="00B24BCD">
      <w:pPr>
        <w:spacing w:after="200" w:line="276" w:lineRule="auto"/>
        <w:ind w:left="0"/>
      </w:pPr>
      <w:r>
        <w:br w:type="page"/>
      </w:r>
    </w:p>
    <w:p w14:paraId="41A7EB1D" w14:textId="77777777" w:rsidR="007B6BA6" w:rsidRDefault="00B24BCD" w:rsidP="002E0345">
      <w:pPr>
        <w:pStyle w:val="Heading2"/>
        <w:numPr>
          <w:ilvl w:val="0"/>
          <w:numId w:val="309"/>
        </w:numPr>
      </w:pPr>
      <w:bookmarkStart w:id="141" w:name="_Toc200716380"/>
      <w:r>
        <w:t>Legislation</w:t>
      </w:r>
      <w:bookmarkEnd w:id="141"/>
    </w:p>
    <w:p w14:paraId="61F37F9D" w14:textId="77777777" w:rsidR="007B6BA6" w:rsidRDefault="00B24BCD" w:rsidP="00B02FD8">
      <w:pPr>
        <w:pStyle w:val="Heading3"/>
        <w:numPr>
          <w:ilvl w:val="0"/>
          <w:numId w:val="454"/>
        </w:numPr>
      </w:pPr>
      <w:bookmarkStart w:id="142" w:name="_Toc200716381"/>
      <w:r>
        <w:t>Types of Legislation</w:t>
      </w:r>
      <w:bookmarkEnd w:id="142"/>
      <w:r>
        <w:t xml:space="preserve"> </w:t>
      </w:r>
    </w:p>
    <w:p w14:paraId="5573A032" w14:textId="77777777" w:rsidR="007B6BA6" w:rsidRDefault="00B24BCD" w:rsidP="0030565C">
      <w:pPr>
        <w:numPr>
          <w:ilvl w:val="0"/>
          <w:numId w:val="452"/>
        </w:numPr>
        <w:pBdr>
          <w:top w:val="nil"/>
          <w:left w:val="nil"/>
          <w:bottom w:val="nil"/>
          <w:right w:val="nil"/>
          <w:between w:val="nil"/>
        </w:pBdr>
      </w:pPr>
      <w:r>
        <w:rPr>
          <w:color w:val="000000"/>
        </w:rPr>
        <w:t xml:space="preserve">The Senate shall recognize two types of legislation, which shall be known as Bills and Resolutions.  </w:t>
      </w:r>
    </w:p>
    <w:p w14:paraId="4FD58929" w14:textId="77777777" w:rsidR="007B6BA6" w:rsidRDefault="00B24BCD">
      <w:pPr>
        <w:pBdr>
          <w:top w:val="nil"/>
          <w:left w:val="nil"/>
          <w:bottom w:val="nil"/>
          <w:right w:val="nil"/>
          <w:between w:val="nil"/>
        </w:pBdr>
        <w:ind w:left="0"/>
        <w:rPr>
          <w:color w:val="000000"/>
        </w:rPr>
      </w:pPr>
      <w:r>
        <w:rPr>
          <w:color w:val="000000"/>
        </w:rPr>
        <w:t xml:space="preserve"> </w:t>
      </w:r>
    </w:p>
    <w:p w14:paraId="4DFBD26B" w14:textId="77777777" w:rsidR="007B6BA6" w:rsidRDefault="00B24BCD" w:rsidP="00B02FD8">
      <w:pPr>
        <w:pStyle w:val="Heading3"/>
        <w:numPr>
          <w:ilvl w:val="0"/>
          <w:numId w:val="454"/>
        </w:numPr>
      </w:pPr>
      <w:bookmarkStart w:id="143" w:name="_Toc200716382"/>
      <w:r>
        <w:t>Requirements of Style</w:t>
      </w:r>
      <w:bookmarkEnd w:id="143"/>
      <w:r>
        <w:t xml:space="preserve"> </w:t>
      </w:r>
    </w:p>
    <w:p w14:paraId="50C43B9F" w14:textId="409A8DE2" w:rsidR="007B6BA6" w:rsidRDefault="00B24BCD" w:rsidP="0030565C">
      <w:pPr>
        <w:numPr>
          <w:ilvl w:val="0"/>
          <w:numId w:val="135"/>
        </w:numPr>
      </w:pPr>
      <w:r>
        <w:t>The BCSGA Advisor is authorized to create a template for each senate body to assist the officer in the preparation of the legislation and to provide for a uniform appearance of all government documents</w:t>
      </w:r>
    </w:p>
    <w:p w14:paraId="13301A0E" w14:textId="77777777" w:rsidR="007B6BA6" w:rsidRDefault="007B6BA6">
      <w:pPr>
        <w:pBdr>
          <w:top w:val="nil"/>
          <w:left w:val="nil"/>
          <w:bottom w:val="nil"/>
          <w:right w:val="nil"/>
          <w:between w:val="nil"/>
        </w:pBdr>
        <w:ind w:left="0"/>
        <w:rPr>
          <w:color w:val="000000"/>
        </w:rPr>
      </w:pPr>
    </w:p>
    <w:p w14:paraId="37645604" w14:textId="77777777" w:rsidR="007B6BA6" w:rsidRDefault="00B24BCD" w:rsidP="00B02FD8">
      <w:pPr>
        <w:pStyle w:val="Heading3"/>
        <w:numPr>
          <w:ilvl w:val="0"/>
          <w:numId w:val="454"/>
        </w:numPr>
      </w:pPr>
      <w:bookmarkStart w:id="144" w:name="_Toc200716383"/>
      <w:r>
        <w:t>Expiration of Legislation</w:t>
      </w:r>
      <w:bookmarkEnd w:id="144"/>
      <w:r>
        <w:t xml:space="preserve"> </w:t>
      </w:r>
    </w:p>
    <w:p w14:paraId="1F44A382" w14:textId="77777777" w:rsidR="007B6BA6" w:rsidRDefault="00B24BCD" w:rsidP="520012EB">
      <w:pPr>
        <w:numPr>
          <w:ilvl w:val="0"/>
          <w:numId w:val="133"/>
        </w:numPr>
        <w:pBdr>
          <w:top w:val="nil"/>
          <w:left w:val="nil"/>
          <w:bottom w:val="nil"/>
          <w:right w:val="nil"/>
          <w:between w:val="nil"/>
        </w:pBdr>
      </w:pPr>
      <w:r w:rsidRPr="520012EB">
        <w:rPr>
          <w:color w:val="000000" w:themeColor="text1"/>
        </w:rPr>
        <w:t xml:space="preserve">Upon adjournment </w:t>
      </w:r>
      <w:proofErr w:type="gramStart"/>
      <w:r w:rsidRPr="004D283B">
        <w:rPr>
          <w:i/>
          <w:iCs/>
          <w:color w:val="000000" w:themeColor="text1"/>
        </w:rPr>
        <w:t>sine</w:t>
      </w:r>
      <w:proofErr w:type="gramEnd"/>
      <w:r w:rsidRPr="004D283B">
        <w:rPr>
          <w:i/>
          <w:iCs/>
          <w:color w:val="000000" w:themeColor="text1"/>
        </w:rPr>
        <w:t xml:space="preserve"> die</w:t>
      </w:r>
      <w:r w:rsidRPr="520012EB">
        <w:rPr>
          <w:color w:val="000000" w:themeColor="text1"/>
        </w:rPr>
        <w:t xml:space="preserve"> of a session, all </w:t>
      </w:r>
      <w:proofErr w:type="gramStart"/>
      <w:r w:rsidRPr="520012EB">
        <w:rPr>
          <w:color w:val="000000" w:themeColor="text1"/>
        </w:rPr>
        <w:t>legislation not</w:t>
      </w:r>
      <w:proofErr w:type="gramEnd"/>
      <w:r w:rsidRPr="520012EB">
        <w:rPr>
          <w:color w:val="000000" w:themeColor="text1"/>
        </w:rPr>
        <w:t xml:space="preserve"> definitely disposed of by the Senate is to be considered postponed indefinitely and can only be brought up in a new session by reintroduction. </w:t>
      </w:r>
      <w:r>
        <w:tab/>
      </w:r>
    </w:p>
    <w:p w14:paraId="274173B7" w14:textId="77777777" w:rsidR="007B6BA6" w:rsidRDefault="00B24BCD">
      <w:pPr>
        <w:ind w:left="0"/>
      </w:pPr>
      <w:r>
        <w:br w:type="page"/>
      </w:r>
    </w:p>
    <w:p w14:paraId="150103E2" w14:textId="77777777" w:rsidR="007B6BA6" w:rsidRDefault="00B24BCD" w:rsidP="002E0345">
      <w:pPr>
        <w:pStyle w:val="Heading2"/>
        <w:numPr>
          <w:ilvl w:val="0"/>
          <w:numId w:val="309"/>
        </w:numPr>
      </w:pPr>
      <w:bookmarkStart w:id="145" w:name="_Toc200716384"/>
      <w:r>
        <w:t>Senate Resolution Procedure</w:t>
      </w:r>
      <w:bookmarkEnd w:id="145"/>
    </w:p>
    <w:p w14:paraId="62FEA4C1" w14:textId="77777777" w:rsidR="007B6BA6" w:rsidRDefault="00B24BCD" w:rsidP="00B02FD8">
      <w:pPr>
        <w:pStyle w:val="Heading3"/>
        <w:numPr>
          <w:ilvl w:val="0"/>
          <w:numId w:val="302"/>
        </w:numPr>
      </w:pPr>
      <w:bookmarkStart w:id="146" w:name="_Toc200716385"/>
      <w:r>
        <w:t>Generating a Senate Resolution</w:t>
      </w:r>
      <w:bookmarkEnd w:id="146"/>
      <w:r>
        <w:t xml:space="preserve"> </w:t>
      </w:r>
    </w:p>
    <w:p w14:paraId="5E036E08" w14:textId="77777777" w:rsidR="007B6BA6" w:rsidRDefault="00B24BCD" w:rsidP="0030565C">
      <w:pPr>
        <w:numPr>
          <w:ilvl w:val="0"/>
          <w:numId w:val="129"/>
        </w:numPr>
      </w:pPr>
      <w:r>
        <w:t>Any legislation pertaining to the voice of the student body, including but is not limited to, making suggestions, recommendations, or commendations.</w:t>
      </w:r>
    </w:p>
    <w:p w14:paraId="44A114A7" w14:textId="77777777" w:rsidR="007B6BA6" w:rsidRDefault="00B24BCD" w:rsidP="0030565C">
      <w:pPr>
        <w:numPr>
          <w:ilvl w:val="0"/>
          <w:numId w:val="129"/>
        </w:numPr>
      </w:pPr>
      <w:r>
        <w:t xml:space="preserve">All resolutions must be submitted to the Vice President to be placed on the next available Senate agenda. </w:t>
      </w:r>
    </w:p>
    <w:p w14:paraId="72A22C26" w14:textId="77777777" w:rsidR="007B6BA6" w:rsidRDefault="00B24BCD" w:rsidP="0030565C">
      <w:pPr>
        <w:numPr>
          <w:ilvl w:val="0"/>
          <w:numId w:val="129"/>
        </w:numPr>
      </w:pPr>
      <w:r>
        <w:t>All resolutions must be submitted within Senate Resolution Template.</w:t>
      </w:r>
    </w:p>
    <w:p w14:paraId="528493B5" w14:textId="77777777" w:rsidR="007B6BA6" w:rsidRDefault="00B24BCD" w:rsidP="0030565C">
      <w:pPr>
        <w:numPr>
          <w:ilvl w:val="0"/>
          <w:numId w:val="129"/>
        </w:numPr>
      </w:pPr>
      <w:r>
        <w:t>Resolutions may be generated and submitted in one of four ways:</w:t>
      </w:r>
    </w:p>
    <w:p w14:paraId="432361CB" w14:textId="77777777" w:rsidR="007B6BA6" w:rsidRDefault="00B24BCD" w:rsidP="0030565C">
      <w:pPr>
        <w:numPr>
          <w:ilvl w:val="1"/>
          <w:numId w:val="129"/>
        </w:numPr>
      </w:pPr>
      <w:r>
        <w:t>Via a Senate Committee</w:t>
      </w:r>
    </w:p>
    <w:p w14:paraId="3F6B76D2" w14:textId="77777777" w:rsidR="007B6BA6" w:rsidRDefault="00B24BCD" w:rsidP="0030565C">
      <w:pPr>
        <w:numPr>
          <w:ilvl w:val="1"/>
          <w:numId w:val="129"/>
        </w:numPr>
      </w:pPr>
      <w:r>
        <w:t>By an individual Senator</w:t>
      </w:r>
    </w:p>
    <w:p w14:paraId="18BA3A79" w14:textId="77777777" w:rsidR="007B6BA6" w:rsidRDefault="00B24BCD" w:rsidP="0030565C">
      <w:pPr>
        <w:numPr>
          <w:ilvl w:val="1"/>
          <w:numId w:val="129"/>
        </w:numPr>
      </w:pPr>
      <w:r>
        <w:t>By an Executive Officer and sponsored by a Senator</w:t>
      </w:r>
    </w:p>
    <w:p w14:paraId="3B61E1D0" w14:textId="77777777" w:rsidR="007B6BA6" w:rsidRDefault="00B24BCD" w:rsidP="0030565C">
      <w:pPr>
        <w:numPr>
          <w:ilvl w:val="1"/>
          <w:numId w:val="129"/>
        </w:numPr>
      </w:pPr>
      <w:r>
        <w:t xml:space="preserve">By a member of the Association and sponsored by a Senator. </w:t>
      </w:r>
    </w:p>
    <w:p w14:paraId="3520C8B2" w14:textId="77777777" w:rsidR="007B6BA6" w:rsidRDefault="007B6BA6">
      <w:pPr>
        <w:ind w:left="0"/>
      </w:pPr>
    </w:p>
    <w:p w14:paraId="45C0303A" w14:textId="77777777" w:rsidR="007B6BA6" w:rsidRDefault="00B24BCD" w:rsidP="00B02FD8">
      <w:pPr>
        <w:pStyle w:val="Heading3"/>
        <w:numPr>
          <w:ilvl w:val="0"/>
          <w:numId w:val="302"/>
        </w:numPr>
      </w:pPr>
      <w:bookmarkStart w:id="147" w:name="_Toc200716386"/>
      <w:r>
        <w:t>Senate Resolutions</w:t>
      </w:r>
      <w:bookmarkEnd w:id="147"/>
      <w:r>
        <w:t xml:space="preserve"> </w:t>
      </w:r>
    </w:p>
    <w:p w14:paraId="7906F98F" w14:textId="77777777" w:rsidR="007B6BA6" w:rsidRDefault="00B24BCD" w:rsidP="0030565C">
      <w:pPr>
        <w:numPr>
          <w:ilvl w:val="0"/>
          <w:numId w:val="100"/>
        </w:numPr>
      </w:pPr>
      <w:r>
        <w:t xml:space="preserve">The first enacting clause of all Senate Resolutions shall be in the following form: </w:t>
      </w:r>
    </w:p>
    <w:p w14:paraId="1BA0D0A6" w14:textId="77777777" w:rsidR="007B6BA6" w:rsidRDefault="00B24BCD" w:rsidP="0030565C">
      <w:pPr>
        <w:numPr>
          <w:ilvl w:val="1"/>
          <w:numId w:val="100"/>
        </w:numPr>
      </w:pPr>
      <w:r>
        <w:t>“</w:t>
      </w:r>
      <w:r>
        <w:rPr>
          <w:i/>
        </w:rPr>
        <w:t>Be it resolved by the Senate of the Bakersfield College Student Government Association</w:t>
      </w:r>
      <w:r>
        <w:t>;”</w:t>
      </w:r>
    </w:p>
    <w:p w14:paraId="037120CA" w14:textId="77777777" w:rsidR="007B6BA6" w:rsidRDefault="00B24BCD" w:rsidP="0030565C">
      <w:pPr>
        <w:numPr>
          <w:ilvl w:val="0"/>
          <w:numId w:val="100"/>
        </w:numPr>
      </w:pPr>
      <w:r>
        <w:t xml:space="preserve">Any subsequent clause shall be in the following form: </w:t>
      </w:r>
    </w:p>
    <w:p w14:paraId="26038681" w14:textId="77777777" w:rsidR="007B6BA6" w:rsidRDefault="00B24BCD" w:rsidP="0030565C">
      <w:pPr>
        <w:numPr>
          <w:ilvl w:val="1"/>
          <w:numId w:val="100"/>
        </w:numPr>
      </w:pPr>
      <w:r>
        <w:t>“</w:t>
      </w:r>
      <w:r>
        <w:rPr>
          <w:i/>
        </w:rPr>
        <w:t>Let it be further resolved</w:t>
      </w:r>
      <w:r>
        <w:t>;”</w:t>
      </w:r>
    </w:p>
    <w:p w14:paraId="704BC147" w14:textId="77777777" w:rsidR="007B6BA6" w:rsidRDefault="00B24BCD" w:rsidP="0030565C">
      <w:pPr>
        <w:numPr>
          <w:ilvl w:val="0"/>
          <w:numId w:val="100"/>
        </w:numPr>
        <w:rPr>
          <w:color w:val="000000"/>
        </w:rPr>
      </w:pPr>
      <w:r>
        <w:t>The last clause of any Senate Resolution shall be a directive as to who and where the resolution should be sent and addressed to.</w:t>
      </w:r>
    </w:p>
    <w:p w14:paraId="2542A666" w14:textId="77777777" w:rsidR="007B6BA6" w:rsidRDefault="007B6BA6">
      <w:pPr>
        <w:ind w:left="0"/>
      </w:pPr>
    </w:p>
    <w:p w14:paraId="08F65639" w14:textId="77777777" w:rsidR="008C2AA1" w:rsidRDefault="008C2AA1" w:rsidP="00B02FD8">
      <w:pPr>
        <w:pStyle w:val="Heading3"/>
        <w:numPr>
          <w:ilvl w:val="0"/>
          <w:numId w:val="302"/>
        </w:numPr>
      </w:pPr>
      <w:bookmarkStart w:id="148" w:name="_Toc200716387"/>
      <w:r>
        <w:t>Binding Resolutions</w:t>
      </w:r>
      <w:bookmarkEnd w:id="148"/>
    </w:p>
    <w:p w14:paraId="6D5680E7" w14:textId="77777777" w:rsidR="008C2AA1" w:rsidRDefault="008C2AA1" w:rsidP="0030565C">
      <w:pPr>
        <w:numPr>
          <w:ilvl w:val="0"/>
          <w:numId w:val="515"/>
        </w:numPr>
      </w:pPr>
      <w:commentRangeStart w:id="149"/>
      <w:r>
        <w:t xml:space="preserve">Binding </w:t>
      </w:r>
      <w:commentRangeEnd w:id="149"/>
      <w:r>
        <w:rPr>
          <w:rStyle w:val="CommentReference"/>
          <w:sz w:val="20"/>
          <w:szCs w:val="20"/>
        </w:rPr>
        <w:commentReference w:id="149"/>
      </w:r>
      <w:r>
        <w:t>resolution is a non-written adopted motion, placed into the minutes, by a deliberative body of the Association that can progress into action for the current session.</w:t>
      </w:r>
    </w:p>
    <w:p w14:paraId="2A9C009A" w14:textId="77777777" w:rsidR="008C2AA1" w:rsidRDefault="008C2AA1" w:rsidP="0030565C">
      <w:pPr>
        <w:numPr>
          <w:ilvl w:val="0"/>
          <w:numId w:val="515"/>
        </w:numPr>
      </w:pPr>
      <w:r>
        <w:t xml:space="preserve">A Binding Resolution is a set of information that </w:t>
      </w:r>
      <w:proofErr w:type="gramStart"/>
      <w:r>
        <w:t>pertain</w:t>
      </w:r>
      <w:proofErr w:type="gramEnd"/>
      <w:r>
        <w:t xml:space="preserve"> to the operations of the Association. They complement the key principles of the COBRA and aim to maximize the accuracy and efficiency of the Association.</w:t>
      </w:r>
    </w:p>
    <w:p w14:paraId="3DCFCFF7" w14:textId="77777777" w:rsidR="008C2AA1" w:rsidRDefault="008C2AA1" w:rsidP="0030565C">
      <w:pPr>
        <w:numPr>
          <w:ilvl w:val="0"/>
          <w:numId w:val="515"/>
        </w:numPr>
      </w:pPr>
      <w:r>
        <w:t>The Binding Resolutions deal with:</w:t>
      </w:r>
    </w:p>
    <w:p w14:paraId="6869FD29" w14:textId="77777777" w:rsidR="008C2AA1" w:rsidRDefault="008C2AA1" w:rsidP="0030565C">
      <w:pPr>
        <w:numPr>
          <w:ilvl w:val="1"/>
          <w:numId w:val="515"/>
        </w:numPr>
      </w:pPr>
      <w:r>
        <w:t xml:space="preserve">The acknowledgement of international standards to ensure </w:t>
      </w:r>
      <w:proofErr w:type="gramStart"/>
      <w:r>
        <w:t>the prompt</w:t>
      </w:r>
      <w:proofErr w:type="gramEnd"/>
      <w:r>
        <w:t xml:space="preserve"> identification </w:t>
      </w:r>
    </w:p>
    <w:p w14:paraId="45220435" w14:textId="77777777" w:rsidR="008C2AA1" w:rsidRDefault="008C2AA1" w:rsidP="0030565C">
      <w:pPr>
        <w:numPr>
          <w:ilvl w:val="1"/>
          <w:numId w:val="515"/>
        </w:numPr>
      </w:pPr>
      <w:r>
        <w:t>The use of the systems and tools to share documentation of works for the Association</w:t>
      </w:r>
    </w:p>
    <w:p w14:paraId="450837D3" w14:textId="77777777" w:rsidR="008C2AA1" w:rsidRDefault="008C2AA1" w:rsidP="0030565C">
      <w:pPr>
        <w:numPr>
          <w:ilvl w:val="1"/>
          <w:numId w:val="515"/>
        </w:numPr>
      </w:pPr>
      <w:r>
        <w:t>Naming Officers of the Association to their specific office and duties</w:t>
      </w:r>
    </w:p>
    <w:p w14:paraId="675279EF" w14:textId="77777777" w:rsidR="008C2AA1" w:rsidRDefault="008C2AA1" w:rsidP="0030565C">
      <w:pPr>
        <w:numPr>
          <w:ilvl w:val="1"/>
          <w:numId w:val="515"/>
        </w:numPr>
      </w:pPr>
      <w:r>
        <w:t>Specific distribution rules in the case of unidentified uses or works with incomplete documentation</w:t>
      </w:r>
    </w:p>
    <w:p w14:paraId="621CAF52" w14:textId="77777777" w:rsidR="008C2AA1" w:rsidRDefault="008C2AA1" w:rsidP="0030565C">
      <w:pPr>
        <w:numPr>
          <w:ilvl w:val="0"/>
          <w:numId w:val="515"/>
        </w:numPr>
      </w:pPr>
      <w:r>
        <w:t xml:space="preserve">The </w:t>
      </w:r>
      <w:r w:rsidRPr="004D283B">
        <w:rPr>
          <w:i/>
          <w:iCs/>
        </w:rPr>
        <w:t>Sine Die</w:t>
      </w:r>
      <w:r>
        <w:t xml:space="preserve"> resolution terminates all adopted Bindings Resolutions at the end of each session.  </w:t>
      </w:r>
    </w:p>
    <w:p w14:paraId="017ED368" w14:textId="77777777" w:rsidR="008C2AA1" w:rsidRDefault="008C2AA1">
      <w:pPr>
        <w:ind w:left="0"/>
      </w:pPr>
    </w:p>
    <w:p w14:paraId="7980DE7F" w14:textId="77777777" w:rsidR="007B6BA6" w:rsidRDefault="00B24BCD" w:rsidP="00B02FD8">
      <w:pPr>
        <w:pStyle w:val="Heading3"/>
        <w:numPr>
          <w:ilvl w:val="0"/>
          <w:numId w:val="302"/>
        </w:numPr>
      </w:pPr>
      <w:bookmarkStart w:id="150" w:name="_Toc200716388"/>
      <w:r>
        <w:t>Enrollment of Resolution</w:t>
      </w:r>
      <w:bookmarkEnd w:id="150"/>
    </w:p>
    <w:p w14:paraId="5FE4A44C" w14:textId="77777777" w:rsidR="007B6BA6" w:rsidRDefault="00B24BCD" w:rsidP="0030565C">
      <w:pPr>
        <w:numPr>
          <w:ilvl w:val="0"/>
          <w:numId w:val="101"/>
        </w:numPr>
      </w:pPr>
      <w:r>
        <w:t>Every resolution passed by the Senate shall be printed and such printed copy shall be called the Enrolled Resolution.</w:t>
      </w:r>
    </w:p>
    <w:p w14:paraId="617FEE38" w14:textId="77777777" w:rsidR="007B6BA6" w:rsidRDefault="00B24BCD" w:rsidP="0030565C">
      <w:pPr>
        <w:numPr>
          <w:ilvl w:val="0"/>
          <w:numId w:val="101"/>
        </w:numPr>
      </w:pPr>
      <w:r>
        <w:t xml:space="preserve">The Secretary will keep </w:t>
      </w:r>
      <w:commentRangeStart w:id="151"/>
      <w:r>
        <w:t>a track</w:t>
      </w:r>
      <w:commentRangeEnd w:id="151"/>
      <w:r>
        <w:rPr>
          <w:rStyle w:val="CommentReference"/>
          <w:sz w:val="20"/>
          <w:szCs w:val="20"/>
        </w:rPr>
        <w:commentReference w:id="151"/>
      </w:r>
      <w:r>
        <w:t xml:space="preserve"> of all Enrolled Resolutions throughout the session. </w:t>
      </w:r>
    </w:p>
    <w:p w14:paraId="2E3DBD2F" w14:textId="08D94DCD" w:rsidR="007B6BA6" w:rsidRDefault="00B24BCD" w:rsidP="0030565C">
      <w:pPr>
        <w:numPr>
          <w:ilvl w:val="0"/>
          <w:numId w:val="101"/>
        </w:numPr>
      </w:pPr>
      <w:r>
        <w:t xml:space="preserve">When the Senate has favorably passed a resolution, the Secretary shall ensure that the resolution accurately and exactly reflects the actions of the Senate. </w:t>
      </w:r>
    </w:p>
    <w:p w14:paraId="118F78B6" w14:textId="77777777" w:rsidR="007B6BA6" w:rsidRDefault="00B24BCD" w:rsidP="0030565C">
      <w:pPr>
        <w:numPr>
          <w:ilvl w:val="0"/>
          <w:numId w:val="101"/>
        </w:numPr>
      </w:pPr>
      <w:r>
        <w:t>Enrolled Resolution shall be printed on paper of suitable quality as shall be determined by the Secretary and the BCSGA Advisor.</w:t>
      </w:r>
    </w:p>
    <w:p w14:paraId="4816A047" w14:textId="77777777" w:rsidR="007B6BA6" w:rsidRDefault="007B6BA6">
      <w:pPr>
        <w:ind w:left="0"/>
        <w:rPr>
          <w:rFonts w:ascii="Times" w:eastAsia="Times" w:hAnsi="Times" w:cs="Times"/>
        </w:rPr>
      </w:pPr>
    </w:p>
    <w:p w14:paraId="270FAC8B" w14:textId="77777777" w:rsidR="007B6BA6" w:rsidRDefault="00B24BCD" w:rsidP="00B02FD8">
      <w:pPr>
        <w:pStyle w:val="Heading3"/>
        <w:numPr>
          <w:ilvl w:val="0"/>
          <w:numId w:val="302"/>
        </w:numPr>
      </w:pPr>
      <w:bookmarkStart w:id="152" w:name="_Toc200716389"/>
      <w:r>
        <w:t>Signatures of the Enrolled Resolution</w:t>
      </w:r>
      <w:bookmarkEnd w:id="152"/>
    </w:p>
    <w:p w14:paraId="1F5B27CA" w14:textId="77777777" w:rsidR="007B6BA6" w:rsidRDefault="00B24BCD" w:rsidP="0030565C">
      <w:pPr>
        <w:numPr>
          <w:ilvl w:val="0"/>
          <w:numId w:val="103"/>
        </w:numPr>
      </w:pPr>
      <w:r>
        <w:t xml:space="preserve">Enrolled Resolutions shall then be signed by the Vice President, which all shall be signed in the following form: </w:t>
      </w:r>
    </w:p>
    <w:p w14:paraId="07123B51" w14:textId="77777777" w:rsidR="007B6BA6" w:rsidRDefault="00B24BCD" w:rsidP="0030565C">
      <w:pPr>
        <w:numPr>
          <w:ilvl w:val="1"/>
          <w:numId w:val="103"/>
        </w:numPr>
      </w:pPr>
      <w:r>
        <w:rPr>
          <w:i/>
        </w:rPr>
        <w:t>“We the Bakersfield College Student Body support this resolution on (insert here the date).”</w:t>
      </w:r>
    </w:p>
    <w:p w14:paraId="617A381D" w14:textId="77777777" w:rsidR="007B6BA6" w:rsidRDefault="00B24BCD" w:rsidP="0030565C">
      <w:pPr>
        <w:numPr>
          <w:ilvl w:val="0"/>
          <w:numId w:val="103"/>
        </w:numPr>
      </w:pPr>
      <w:r>
        <w:t xml:space="preserve">The Vice President is mandated to sign all Enrolled Resolutions within five (5) instructional days of the Senate meeting during which resolution was passed. </w:t>
      </w:r>
    </w:p>
    <w:p w14:paraId="28C79863" w14:textId="77777777" w:rsidR="007B6BA6" w:rsidRDefault="00B24BCD" w:rsidP="0030565C">
      <w:pPr>
        <w:numPr>
          <w:ilvl w:val="0"/>
          <w:numId w:val="103"/>
        </w:numPr>
      </w:pPr>
      <w:r>
        <w:t xml:space="preserve">If the Vice President does not sign the Enrolled Resolution after the five (5) instructional days, the Enrolled Resolutions shall be returned to the Senate for further inquiry. </w:t>
      </w:r>
    </w:p>
    <w:p w14:paraId="0C2DDE5E" w14:textId="77777777" w:rsidR="007B6BA6" w:rsidRDefault="007B6BA6">
      <w:pPr>
        <w:ind w:left="0"/>
        <w:rPr>
          <w:rFonts w:ascii="Times" w:eastAsia="Times" w:hAnsi="Times" w:cs="Times"/>
        </w:rPr>
      </w:pPr>
    </w:p>
    <w:p w14:paraId="56B86BCD" w14:textId="77777777" w:rsidR="007B6BA6" w:rsidRDefault="00B24BCD" w:rsidP="00B02FD8">
      <w:pPr>
        <w:pStyle w:val="Heading3"/>
        <w:numPr>
          <w:ilvl w:val="0"/>
          <w:numId w:val="302"/>
        </w:numPr>
      </w:pPr>
      <w:bookmarkStart w:id="153" w:name="_Toc200716390"/>
      <w:r>
        <w:t>Presentment of Enrolled Resolution to the BCSGA Advisor</w:t>
      </w:r>
      <w:bookmarkEnd w:id="153"/>
    </w:p>
    <w:p w14:paraId="7C0C8564" w14:textId="138A7609" w:rsidR="007B6BA6" w:rsidRDefault="00B24BCD" w:rsidP="0030565C">
      <w:pPr>
        <w:numPr>
          <w:ilvl w:val="0"/>
          <w:numId w:val="110"/>
        </w:numPr>
      </w:pPr>
      <w:r>
        <w:t xml:space="preserve">The final Enrolled Resolution, </w:t>
      </w:r>
      <w:proofErr w:type="gramStart"/>
      <w:r>
        <w:t>subsequent to</w:t>
      </w:r>
      <w:proofErr w:type="gramEnd"/>
      <w:r>
        <w:t xml:space="preserve"> being signed by the Vice President, shall be presented to the BCSGA Advisor. </w:t>
      </w:r>
    </w:p>
    <w:p w14:paraId="07663914" w14:textId="77777777" w:rsidR="007B6BA6" w:rsidRDefault="00B24BCD" w:rsidP="0030565C">
      <w:pPr>
        <w:numPr>
          <w:ilvl w:val="1"/>
          <w:numId w:val="110"/>
        </w:numPr>
      </w:pPr>
      <w:r>
        <w:t xml:space="preserve">Such presentment must be done in person, by the Vice President. </w:t>
      </w:r>
    </w:p>
    <w:p w14:paraId="77A86F88" w14:textId="77777777" w:rsidR="007B6BA6" w:rsidRDefault="00B24BCD" w:rsidP="0030565C">
      <w:pPr>
        <w:numPr>
          <w:ilvl w:val="0"/>
          <w:numId w:val="110"/>
        </w:numPr>
      </w:pPr>
      <w:r>
        <w:t>The BCSGA Advisor, with assistance from the Secretary, will send the resolution as directed by the Senate within the final clause of the Enrolled Resolution.</w:t>
      </w:r>
    </w:p>
    <w:p w14:paraId="13CBA840" w14:textId="77777777" w:rsidR="007A6AEB" w:rsidRDefault="007A6AEB">
      <w:pPr>
        <w:pBdr>
          <w:top w:val="nil"/>
          <w:left w:val="nil"/>
          <w:bottom w:val="nil"/>
          <w:right w:val="nil"/>
          <w:between w:val="nil"/>
        </w:pBdr>
        <w:ind w:left="0"/>
      </w:pPr>
    </w:p>
    <w:p w14:paraId="07024BD6" w14:textId="77777777" w:rsidR="007B6BA6" w:rsidRDefault="00B24BCD" w:rsidP="002E0345">
      <w:pPr>
        <w:pStyle w:val="Heading2"/>
        <w:numPr>
          <w:ilvl w:val="0"/>
          <w:numId w:val="309"/>
        </w:numPr>
      </w:pPr>
      <w:r>
        <w:br w:type="page"/>
        <w:t xml:space="preserve"> </w:t>
      </w:r>
      <w:bookmarkStart w:id="154" w:name="_Toc200716391"/>
      <w:r>
        <w:t>Senate Bill Procedure</w:t>
      </w:r>
      <w:bookmarkEnd w:id="154"/>
    </w:p>
    <w:p w14:paraId="7E240723" w14:textId="77777777" w:rsidR="007B6BA6" w:rsidRDefault="00B24BCD" w:rsidP="00B02FD8">
      <w:pPr>
        <w:pStyle w:val="Heading3"/>
        <w:numPr>
          <w:ilvl w:val="0"/>
          <w:numId w:val="171"/>
        </w:numPr>
      </w:pPr>
      <w:bookmarkStart w:id="155" w:name="_Toc200716392"/>
      <w:r>
        <w:t>Generating a Senate Bill</w:t>
      </w:r>
      <w:bookmarkEnd w:id="155"/>
      <w:r>
        <w:t xml:space="preserve"> </w:t>
      </w:r>
    </w:p>
    <w:p w14:paraId="4732C4F9" w14:textId="77777777" w:rsidR="007B6BA6" w:rsidRDefault="00B24BCD" w:rsidP="0030565C">
      <w:pPr>
        <w:numPr>
          <w:ilvl w:val="0"/>
          <w:numId w:val="238"/>
        </w:numPr>
        <w:pBdr>
          <w:top w:val="nil"/>
          <w:left w:val="nil"/>
          <w:bottom w:val="nil"/>
          <w:right w:val="nil"/>
          <w:between w:val="nil"/>
        </w:pBdr>
      </w:pPr>
      <w:r>
        <w:rPr>
          <w:color w:val="000000"/>
        </w:rPr>
        <w:t xml:space="preserve">Any legislation creating or affecting a change in law within the legislative powers of the </w:t>
      </w:r>
      <w:proofErr w:type="gramStart"/>
      <w:r>
        <w:rPr>
          <w:color w:val="000000"/>
        </w:rPr>
        <w:t>Senate, or</w:t>
      </w:r>
      <w:proofErr w:type="gramEnd"/>
      <w:r>
        <w:rPr>
          <w:color w:val="000000"/>
        </w:rPr>
        <w:t xml:space="preserve"> providing for the budgeting and appropriation of Association funds, shall be presented in the form of a Senate Bill.</w:t>
      </w:r>
    </w:p>
    <w:p w14:paraId="01BB56A8" w14:textId="77777777" w:rsidR="007B6BA6" w:rsidRDefault="00B24BCD" w:rsidP="0030565C">
      <w:pPr>
        <w:numPr>
          <w:ilvl w:val="0"/>
          <w:numId w:val="238"/>
        </w:numPr>
        <w:pBdr>
          <w:top w:val="nil"/>
          <w:left w:val="nil"/>
          <w:bottom w:val="nil"/>
          <w:right w:val="nil"/>
          <w:between w:val="nil"/>
        </w:pBdr>
      </w:pPr>
      <w:r>
        <w:rPr>
          <w:color w:val="000000"/>
        </w:rPr>
        <w:t xml:space="preserve">All bills must be submitted to the Vice President to be placed on the next available Senate agenda. </w:t>
      </w:r>
    </w:p>
    <w:p w14:paraId="0AF8287A" w14:textId="77777777" w:rsidR="007B6BA6" w:rsidRDefault="00B24BCD" w:rsidP="0030565C">
      <w:pPr>
        <w:numPr>
          <w:ilvl w:val="0"/>
          <w:numId w:val="238"/>
        </w:numPr>
        <w:pBdr>
          <w:top w:val="nil"/>
          <w:left w:val="nil"/>
          <w:bottom w:val="nil"/>
          <w:right w:val="nil"/>
          <w:between w:val="nil"/>
        </w:pBdr>
      </w:pPr>
      <w:r>
        <w:rPr>
          <w:color w:val="000000"/>
        </w:rPr>
        <w:t>All bills must be submitted within Senate Bill Template.</w:t>
      </w:r>
    </w:p>
    <w:p w14:paraId="6D3581B3" w14:textId="77777777" w:rsidR="007B6BA6" w:rsidRDefault="00B24BCD" w:rsidP="0030565C">
      <w:pPr>
        <w:numPr>
          <w:ilvl w:val="0"/>
          <w:numId w:val="238"/>
        </w:numPr>
        <w:pBdr>
          <w:top w:val="nil"/>
          <w:left w:val="nil"/>
          <w:bottom w:val="nil"/>
          <w:right w:val="nil"/>
          <w:between w:val="nil"/>
        </w:pBdr>
      </w:pPr>
      <w:r>
        <w:rPr>
          <w:color w:val="000000"/>
        </w:rPr>
        <w:t>Bills may be generated and submitted in one of</w:t>
      </w:r>
      <w:r>
        <w:t xml:space="preserve"> four</w:t>
      </w:r>
      <w:r>
        <w:rPr>
          <w:color w:val="000000"/>
        </w:rPr>
        <w:t xml:space="preserve"> ways:</w:t>
      </w:r>
    </w:p>
    <w:p w14:paraId="38BD9566" w14:textId="77777777" w:rsidR="007B6BA6" w:rsidRDefault="00B24BCD" w:rsidP="0030565C">
      <w:pPr>
        <w:numPr>
          <w:ilvl w:val="1"/>
          <w:numId w:val="238"/>
        </w:numPr>
        <w:pBdr>
          <w:top w:val="nil"/>
          <w:left w:val="nil"/>
          <w:bottom w:val="nil"/>
          <w:right w:val="nil"/>
          <w:between w:val="nil"/>
        </w:pBdr>
      </w:pPr>
      <w:r>
        <w:rPr>
          <w:color w:val="000000"/>
        </w:rPr>
        <w:t>Via a Senate Committee</w:t>
      </w:r>
    </w:p>
    <w:p w14:paraId="5C192B77" w14:textId="3D70B09E" w:rsidR="007B6BA6" w:rsidRDefault="00B24BCD" w:rsidP="520012EB">
      <w:pPr>
        <w:numPr>
          <w:ilvl w:val="1"/>
          <w:numId w:val="238"/>
        </w:numPr>
        <w:pBdr>
          <w:top w:val="nil"/>
          <w:left w:val="nil"/>
          <w:bottom w:val="nil"/>
          <w:right w:val="nil"/>
          <w:between w:val="nil"/>
        </w:pBdr>
      </w:pPr>
      <w:r w:rsidRPr="520012EB">
        <w:rPr>
          <w:color w:val="000000" w:themeColor="text1"/>
        </w:rPr>
        <w:t xml:space="preserve">By an </w:t>
      </w:r>
      <w:r w:rsidR="0B15BF35" w:rsidRPr="520012EB">
        <w:rPr>
          <w:color w:val="000000" w:themeColor="text1"/>
        </w:rPr>
        <w:t>I</w:t>
      </w:r>
      <w:r w:rsidRPr="520012EB">
        <w:rPr>
          <w:color w:val="000000" w:themeColor="text1"/>
        </w:rPr>
        <w:t>ndividual Senator</w:t>
      </w:r>
    </w:p>
    <w:p w14:paraId="4CA56406" w14:textId="77777777" w:rsidR="007B6BA6" w:rsidRDefault="00B24BCD" w:rsidP="0030565C">
      <w:pPr>
        <w:numPr>
          <w:ilvl w:val="1"/>
          <w:numId w:val="238"/>
        </w:numPr>
      </w:pPr>
      <w:r>
        <w:t>By an Executive Officer</w:t>
      </w:r>
    </w:p>
    <w:p w14:paraId="7FFB1451" w14:textId="77777777" w:rsidR="007B6BA6" w:rsidRDefault="00B24BCD" w:rsidP="0030565C">
      <w:pPr>
        <w:numPr>
          <w:ilvl w:val="1"/>
          <w:numId w:val="238"/>
        </w:numPr>
        <w:pBdr>
          <w:top w:val="nil"/>
          <w:left w:val="nil"/>
          <w:bottom w:val="nil"/>
          <w:right w:val="nil"/>
          <w:between w:val="nil"/>
        </w:pBdr>
      </w:pPr>
      <w:r>
        <w:rPr>
          <w:color w:val="000000"/>
        </w:rPr>
        <w:t xml:space="preserve">By a member of the BC Student Body and sponsored by a Senator. </w:t>
      </w:r>
    </w:p>
    <w:p w14:paraId="5E4754F8" w14:textId="77777777" w:rsidR="007B6BA6" w:rsidRDefault="007B6BA6"/>
    <w:p w14:paraId="71939D82" w14:textId="77777777" w:rsidR="007B6BA6" w:rsidRDefault="00B24BCD" w:rsidP="00B02FD8">
      <w:pPr>
        <w:pStyle w:val="Heading3"/>
        <w:numPr>
          <w:ilvl w:val="0"/>
          <w:numId w:val="171"/>
        </w:numPr>
      </w:pPr>
      <w:bookmarkStart w:id="156" w:name="_Toc200716393"/>
      <w:r>
        <w:t>Senate Bills</w:t>
      </w:r>
      <w:bookmarkEnd w:id="156"/>
      <w:r>
        <w:t xml:space="preserve"> </w:t>
      </w:r>
    </w:p>
    <w:p w14:paraId="470E8840" w14:textId="77777777" w:rsidR="007B6BA6" w:rsidRDefault="00B24BCD" w:rsidP="0030565C">
      <w:pPr>
        <w:numPr>
          <w:ilvl w:val="0"/>
          <w:numId w:val="50"/>
        </w:numPr>
      </w:pPr>
      <w:r>
        <w:t xml:space="preserve">The first enacting clause of all Senate Bills shall be in the following form: </w:t>
      </w:r>
    </w:p>
    <w:p w14:paraId="138DDB31" w14:textId="77777777" w:rsidR="007B6BA6" w:rsidRDefault="00B24BCD" w:rsidP="0030565C">
      <w:pPr>
        <w:numPr>
          <w:ilvl w:val="1"/>
          <w:numId w:val="50"/>
        </w:numPr>
      </w:pPr>
      <w:r>
        <w:t>“</w:t>
      </w:r>
      <w:r>
        <w:rPr>
          <w:i/>
        </w:rPr>
        <w:t>Let it be enacted by the Senate of the Bakersfield College Student Government Associated</w:t>
      </w:r>
      <w:r>
        <w:t>,”</w:t>
      </w:r>
    </w:p>
    <w:p w14:paraId="441E9568" w14:textId="77777777" w:rsidR="007B6BA6" w:rsidRDefault="00B24BCD" w:rsidP="0030565C">
      <w:pPr>
        <w:numPr>
          <w:ilvl w:val="0"/>
          <w:numId w:val="50"/>
        </w:numPr>
      </w:pPr>
      <w:r>
        <w:t xml:space="preserve">Any subsequent clause shall be in the following form: </w:t>
      </w:r>
    </w:p>
    <w:p w14:paraId="64568FDE" w14:textId="77777777" w:rsidR="007B6BA6" w:rsidRDefault="00B24BCD" w:rsidP="0030565C">
      <w:pPr>
        <w:numPr>
          <w:ilvl w:val="1"/>
          <w:numId w:val="50"/>
        </w:numPr>
      </w:pPr>
      <w:r>
        <w:t>“</w:t>
      </w:r>
      <w:r>
        <w:rPr>
          <w:i/>
        </w:rPr>
        <w:t>Further enacted</w:t>
      </w:r>
      <w:r>
        <w:t>,”</w:t>
      </w:r>
    </w:p>
    <w:p w14:paraId="67DA36BA" w14:textId="77777777" w:rsidR="007B6BA6" w:rsidRDefault="00B24BCD" w:rsidP="0030565C">
      <w:pPr>
        <w:numPr>
          <w:ilvl w:val="0"/>
          <w:numId w:val="50"/>
        </w:numPr>
      </w:pPr>
      <w:r>
        <w:t>The last clause of any Senate Bill shall be an enacting clause as to when the bill shall take place or directive as to next steps.</w:t>
      </w:r>
    </w:p>
    <w:p w14:paraId="397259CF" w14:textId="77777777" w:rsidR="007B6BA6" w:rsidRDefault="007B6BA6">
      <w:pPr>
        <w:ind w:left="0"/>
        <w:rPr>
          <w:rFonts w:ascii="Times" w:eastAsia="Times" w:hAnsi="Times" w:cs="Times"/>
        </w:rPr>
      </w:pPr>
    </w:p>
    <w:p w14:paraId="72EC24AD" w14:textId="77777777" w:rsidR="007B6BA6" w:rsidRDefault="00B24BCD" w:rsidP="00B02FD8">
      <w:pPr>
        <w:pStyle w:val="Heading3"/>
        <w:numPr>
          <w:ilvl w:val="0"/>
          <w:numId w:val="171"/>
        </w:numPr>
      </w:pPr>
      <w:bookmarkStart w:id="157" w:name="_Toc200716394"/>
      <w:r>
        <w:t>Appropriation Senate Bills</w:t>
      </w:r>
      <w:bookmarkEnd w:id="157"/>
    </w:p>
    <w:p w14:paraId="6847EFD0" w14:textId="77777777" w:rsidR="008C2AA1" w:rsidRPr="008C2AA1" w:rsidRDefault="008C2AA1" w:rsidP="0030565C">
      <w:pPr>
        <w:pStyle w:val="ListParagraph"/>
        <w:numPr>
          <w:ilvl w:val="0"/>
          <w:numId w:val="292"/>
        </w:numPr>
      </w:pPr>
      <w:r>
        <w:t>An Appropriation Bill</w:t>
      </w:r>
      <w:r w:rsidRPr="008C2AA1">
        <w:t xml:space="preserve"> is a non-written adopted motion, placed into the minutes, by a deliberative body of the Association that can progress </w:t>
      </w:r>
      <w:r w:rsidR="008B1DAB">
        <w:t xml:space="preserve">finances </w:t>
      </w:r>
      <w:r w:rsidRPr="008C2AA1">
        <w:t>into action for the current session.</w:t>
      </w:r>
    </w:p>
    <w:p w14:paraId="2AC7FF37" w14:textId="77777777" w:rsidR="007B6BA6" w:rsidRDefault="00B24BCD" w:rsidP="0030565C">
      <w:pPr>
        <w:numPr>
          <w:ilvl w:val="0"/>
          <w:numId w:val="292"/>
        </w:numPr>
        <w:pBdr>
          <w:top w:val="nil"/>
          <w:left w:val="nil"/>
          <w:bottom w:val="nil"/>
          <w:right w:val="nil"/>
          <w:between w:val="nil"/>
        </w:pBdr>
      </w:pPr>
      <w:r>
        <w:rPr>
          <w:color w:val="000000"/>
        </w:rPr>
        <w:t xml:space="preserve">Any Appropriation Senate Bills shall be used for: </w:t>
      </w:r>
    </w:p>
    <w:p w14:paraId="5596B619" w14:textId="77777777" w:rsidR="007B6BA6" w:rsidRDefault="00B24BCD" w:rsidP="0030565C">
      <w:pPr>
        <w:numPr>
          <w:ilvl w:val="1"/>
          <w:numId w:val="292"/>
        </w:numPr>
        <w:pBdr>
          <w:top w:val="nil"/>
          <w:left w:val="nil"/>
          <w:bottom w:val="nil"/>
          <w:right w:val="nil"/>
          <w:between w:val="nil"/>
        </w:pBdr>
      </w:pPr>
      <w:r>
        <w:rPr>
          <w:color w:val="000000"/>
        </w:rPr>
        <w:t xml:space="preserve">Declaring the transfer of Association funds </w:t>
      </w:r>
    </w:p>
    <w:p w14:paraId="11D4C41D" w14:textId="77777777" w:rsidR="007B6BA6" w:rsidRDefault="00B24BCD" w:rsidP="0030565C">
      <w:pPr>
        <w:numPr>
          <w:ilvl w:val="1"/>
          <w:numId w:val="292"/>
        </w:numPr>
        <w:pBdr>
          <w:top w:val="nil"/>
          <w:left w:val="nil"/>
          <w:bottom w:val="nil"/>
          <w:right w:val="nil"/>
          <w:between w:val="nil"/>
        </w:pBdr>
      </w:pPr>
      <w:r>
        <w:rPr>
          <w:color w:val="000000"/>
        </w:rPr>
        <w:t xml:space="preserve">Changes within the Annual Budget </w:t>
      </w:r>
    </w:p>
    <w:p w14:paraId="2A7436A6" w14:textId="77777777" w:rsidR="007B6BA6" w:rsidRDefault="00B24BCD" w:rsidP="0030565C">
      <w:pPr>
        <w:numPr>
          <w:ilvl w:val="1"/>
          <w:numId w:val="292"/>
        </w:numPr>
        <w:pBdr>
          <w:top w:val="nil"/>
          <w:left w:val="nil"/>
          <w:bottom w:val="nil"/>
          <w:right w:val="nil"/>
          <w:between w:val="nil"/>
        </w:pBdr>
      </w:pPr>
      <w:r>
        <w:rPr>
          <w:color w:val="000000"/>
        </w:rPr>
        <w:t>Adoption of the Annual Budget</w:t>
      </w:r>
    </w:p>
    <w:p w14:paraId="476134ED" w14:textId="77777777" w:rsidR="007B6BA6" w:rsidRDefault="00B24BCD" w:rsidP="0030565C">
      <w:pPr>
        <w:numPr>
          <w:ilvl w:val="1"/>
          <w:numId w:val="292"/>
        </w:numPr>
        <w:pBdr>
          <w:top w:val="nil"/>
          <w:left w:val="nil"/>
          <w:bottom w:val="nil"/>
          <w:right w:val="nil"/>
          <w:between w:val="nil"/>
        </w:pBdr>
      </w:pPr>
      <w:r>
        <w:rPr>
          <w:color w:val="000000"/>
        </w:rPr>
        <w:t>Other changes within the Association allocations</w:t>
      </w:r>
    </w:p>
    <w:p w14:paraId="773851E5" w14:textId="77777777" w:rsidR="007B6BA6" w:rsidRDefault="00B24BCD" w:rsidP="0030565C">
      <w:pPr>
        <w:numPr>
          <w:ilvl w:val="0"/>
          <w:numId w:val="292"/>
        </w:numPr>
        <w:pBdr>
          <w:top w:val="nil"/>
          <w:left w:val="nil"/>
          <w:bottom w:val="nil"/>
          <w:right w:val="nil"/>
          <w:between w:val="nil"/>
        </w:pBdr>
      </w:pPr>
      <w:r>
        <w:rPr>
          <w:color w:val="000000"/>
        </w:rPr>
        <w:t xml:space="preserve">The style and title of all Senate Bills making appropriations for the support of the Association shall be substantially as follows: </w:t>
      </w:r>
    </w:p>
    <w:p w14:paraId="46AAAA50" w14:textId="77777777" w:rsidR="007B6BA6" w:rsidRDefault="00B24BCD" w:rsidP="0030565C">
      <w:pPr>
        <w:numPr>
          <w:ilvl w:val="1"/>
          <w:numId w:val="292"/>
        </w:numPr>
        <w:pBdr>
          <w:top w:val="nil"/>
          <w:left w:val="nil"/>
          <w:bottom w:val="nil"/>
          <w:right w:val="nil"/>
          <w:between w:val="nil"/>
        </w:pBdr>
      </w:pPr>
      <w:r>
        <w:rPr>
          <w:i/>
          <w:color w:val="000000"/>
        </w:rPr>
        <w:t>“An Act making appropriations (insert here the object) for the fiscal year (insert here the fiscal year) from (insert here debit account number and line item) to (insert here credit account number and line item).”</w:t>
      </w:r>
    </w:p>
    <w:p w14:paraId="1C549D1A" w14:textId="77777777" w:rsidR="007B6BA6" w:rsidRDefault="00B24BCD" w:rsidP="0030565C">
      <w:pPr>
        <w:numPr>
          <w:ilvl w:val="0"/>
          <w:numId w:val="292"/>
        </w:numPr>
        <w:pBdr>
          <w:top w:val="nil"/>
          <w:left w:val="nil"/>
          <w:bottom w:val="nil"/>
          <w:right w:val="nil"/>
          <w:between w:val="nil"/>
        </w:pBdr>
      </w:pPr>
      <w:r>
        <w:rPr>
          <w:color w:val="000000"/>
        </w:rPr>
        <w:t xml:space="preserve">Appropriation Bills are written by the Director of Finance and submitted to the Vice President to be placed on the next available Senate agenda </w:t>
      </w:r>
    </w:p>
    <w:p w14:paraId="751BA058" w14:textId="77777777" w:rsidR="007B6BA6" w:rsidRDefault="00B24BCD" w:rsidP="0030565C">
      <w:pPr>
        <w:numPr>
          <w:ilvl w:val="0"/>
          <w:numId w:val="292"/>
        </w:numPr>
        <w:pBdr>
          <w:top w:val="nil"/>
          <w:left w:val="nil"/>
          <w:bottom w:val="nil"/>
          <w:right w:val="nil"/>
          <w:between w:val="nil"/>
        </w:pBdr>
      </w:pPr>
      <w:r>
        <w:rPr>
          <w:color w:val="000000"/>
        </w:rPr>
        <w:t>Appropriation Bills only need a majority vote to confirm</w:t>
      </w:r>
    </w:p>
    <w:p w14:paraId="3FE34F1F" w14:textId="77777777" w:rsidR="007B6BA6" w:rsidRDefault="007B6BA6">
      <w:pPr>
        <w:ind w:left="0"/>
        <w:rPr>
          <w:rFonts w:ascii="Times" w:eastAsia="Times" w:hAnsi="Times" w:cs="Times"/>
        </w:rPr>
      </w:pPr>
    </w:p>
    <w:p w14:paraId="0E5F3B8C" w14:textId="77777777" w:rsidR="007B6BA6" w:rsidRDefault="00B24BCD" w:rsidP="00B02FD8">
      <w:pPr>
        <w:pStyle w:val="Heading3"/>
        <w:numPr>
          <w:ilvl w:val="0"/>
          <w:numId w:val="171"/>
        </w:numPr>
      </w:pPr>
      <w:bookmarkStart w:id="158" w:name="_Toc200716395"/>
      <w:r>
        <w:t>Enrollment of Senate Bills</w:t>
      </w:r>
      <w:bookmarkEnd w:id="158"/>
    </w:p>
    <w:p w14:paraId="767C10D2" w14:textId="77777777" w:rsidR="007B6BA6" w:rsidRDefault="00B24BCD" w:rsidP="520012EB">
      <w:pPr>
        <w:numPr>
          <w:ilvl w:val="0"/>
          <w:numId w:val="235"/>
        </w:numPr>
        <w:pBdr>
          <w:top w:val="nil"/>
          <w:left w:val="nil"/>
          <w:bottom w:val="nil"/>
          <w:right w:val="nil"/>
          <w:between w:val="nil"/>
        </w:pBdr>
      </w:pPr>
      <w:r w:rsidRPr="520012EB">
        <w:rPr>
          <w:color w:val="000000" w:themeColor="text1"/>
        </w:rPr>
        <w:t>Every bill passed by the Senate shall be printed and such printed copy shall be called the Enrolled Bill</w:t>
      </w:r>
      <w:r w:rsidR="008B1DAB">
        <w:t xml:space="preserve">. </w:t>
      </w:r>
      <w:r>
        <w:t xml:space="preserve">The Secretary will keep a track of all Enrolled Bills throughout the session. </w:t>
      </w:r>
    </w:p>
    <w:p w14:paraId="109E3384" w14:textId="210885BD" w:rsidR="007B6BA6" w:rsidRDefault="00B24BCD" w:rsidP="0030565C">
      <w:pPr>
        <w:numPr>
          <w:ilvl w:val="0"/>
          <w:numId w:val="235"/>
        </w:numPr>
        <w:pBdr>
          <w:top w:val="nil"/>
          <w:left w:val="nil"/>
          <w:bottom w:val="nil"/>
          <w:right w:val="nil"/>
          <w:between w:val="nil"/>
        </w:pBdr>
      </w:pPr>
      <w:r>
        <w:rPr>
          <w:color w:val="000000"/>
        </w:rPr>
        <w:t xml:space="preserve">When the Senate has favorably passed a bill, the Secretary shall ensure that the bill accurately and exactly reflects the actions of the Senate. </w:t>
      </w:r>
    </w:p>
    <w:p w14:paraId="2CA18C4A" w14:textId="77777777" w:rsidR="007B6BA6" w:rsidRDefault="00B24BCD" w:rsidP="0030565C">
      <w:pPr>
        <w:numPr>
          <w:ilvl w:val="0"/>
          <w:numId w:val="235"/>
        </w:numPr>
      </w:pPr>
      <w:r>
        <w:t>Enrolled Bills shall be printed on paper of suitable quality as shall be determined by the Secretary and the BCSGA Advisor.</w:t>
      </w:r>
    </w:p>
    <w:p w14:paraId="4C8FC72D" w14:textId="77777777" w:rsidR="007B6BA6" w:rsidRDefault="007B6BA6"/>
    <w:p w14:paraId="42D8F073" w14:textId="77777777" w:rsidR="007B6BA6" w:rsidRDefault="00B24BCD" w:rsidP="00B02FD8">
      <w:pPr>
        <w:pStyle w:val="Heading3"/>
        <w:numPr>
          <w:ilvl w:val="0"/>
          <w:numId w:val="171"/>
        </w:numPr>
      </w:pPr>
      <w:bookmarkStart w:id="159" w:name="_Toc200716396"/>
      <w:r>
        <w:t>Signatures of the Enrolled Bills</w:t>
      </w:r>
      <w:bookmarkEnd w:id="159"/>
    </w:p>
    <w:p w14:paraId="178D4339" w14:textId="0A0E4E38" w:rsidR="007B6BA6" w:rsidRDefault="00B24BCD" w:rsidP="0030565C">
      <w:pPr>
        <w:numPr>
          <w:ilvl w:val="0"/>
          <w:numId w:val="187"/>
        </w:numPr>
        <w:pBdr>
          <w:top w:val="nil"/>
          <w:left w:val="nil"/>
          <w:bottom w:val="nil"/>
          <w:right w:val="nil"/>
          <w:between w:val="nil"/>
        </w:pBdr>
      </w:pPr>
      <w:r>
        <w:rPr>
          <w:color w:val="000000"/>
        </w:rPr>
        <w:t xml:space="preserve">Enrolled Bills shall then be signed by the author(s) of the bill </w:t>
      </w:r>
    </w:p>
    <w:p w14:paraId="5E3A9F6D" w14:textId="67E774CE" w:rsidR="007B6BA6" w:rsidRDefault="00B24BCD" w:rsidP="0030565C">
      <w:pPr>
        <w:numPr>
          <w:ilvl w:val="0"/>
          <w:numId w:val="187"/>
        </w:numPr>
      </w:pPr>
      <w:r>
        <w:t xml:space="preserve">Enrolled Bill shall then be signed by the Vice President </w:t>
      </w:r>
    </w:p>
    <w:p w14:paraId="3051CAE2" w14:textId="77777777" w:rsidR="007B6BA6" w:rsidRDefault="00B24BCD" w:rsidP="0030565C">
      <w:pPr>
        <w:numPr>
          <w:ilvl w:val="0"/>
          <w:numId w:val="187"/>
        </w:numPr>
        <w:pBdr>
          <w:top w:val="nil"/>
          <w:left w:val="nil"/>
          <w:bottom w:val="nil"/>
          <w:right w:val="nil"/>
          <w:between w:val="nil"/>
        </w:pBdr>
      </w:pPr>
      <w:r>
        <w:rPr>
          <w:color w:val="000000"/>
        </w:rPr>
        <w:t xml:space="preserve">The author(s) of the bill and the Vice President are mandated to sign all bills within five (5) instructional days of the Senate meeting during which bill was passed. </w:t>
      </w:r>
    </w:p>
    <w:p w14:paraId="4CE11346" w14:textId="77777777" w:rsidR="007B6BA6" w:rsidRDefault="00B24BCD" w:rsidP="0030565C">
      <w:pPr>
        <w:numPr>
          <w:ilvl w:val="0"/>
          <w:numId w:val="187"/>
        </w:numPr>
      </w:pPr>
      <w:r>
        <w:t xml:space="preserve">If the </w:t>
      </w:r>
      <w:proofErr w:type="gramStart"/>
      <w:r>
        <w:t>aforementioned members</w:t>
      </w:r>
      <w:proofErr w:type="gramEnd"/>
      <w:r>
        <w:t xml:space="preserve"> do not sign the Enrolled Bill after the five (5) instructional days, the Enrolled Bill shall be </w:t>
      </w:r>
      <w:proofErr w:type="gramStart"/>
      <w:r>
        <w:t>returned back</w:t>
      </w:r>
      <w:proofErr w:type="gramEnd"/>
      <w:r>
        <w:t xml:space="preserve"> to the Senate for further inquiry. </w:t>
      </w:r>
    </w:p>
    <w:p w14:paraId="71AD2FBB" w14:textId="77777777" w:rsidR="007B6BA6" w:rsidRDefault="007B6BA6"/>
    <w:p w14:paraId="1C0D07D4" w14:textId="77777777" w:rsidR="007B6BA6" w:rsidRDefault="00B24BCD" w:rsidP="00B02FD8">
      <w:pPr>
        <w:pStyle w:val="Heading3"/>
        <w:numPr>
          <w:ilvl w:val="0"/>
          <w:numId w:val="171"/>
        </w:numPr>
      </w:pPr>
      <w:bookmarkStart w:id="160" w:name="_Toc200716397"/>
      <w:r>
        <w:t>Presentment of Enrolled Bills to the President</w:t>
      </w:r>
      <w:bookmarkEnd w:id="160"/>
    </w:p>
    <w:p w14:paraId="763F939C" w14:textId="596BA3AE" w:rsidR="007B6BA6" w:rsidRDefault="00B24BCD" w:rsidP="0030565C">
      <w:pPr>
        <w:numPr>
          <w:ilvl w:val="0"/>
          <w:numId w:val="210"/>
        </w:numPr>
      </w:pPr>
      <w:r>
        <w:t xml:space="preserve">The final enrolled bill, </w:t>
      </w:r>
      <w:proofErr w:type="gramStart"/>
      <w:r>
        <w:t>subsequent to</w:t>
      </w:r>
      <w:proofErr w:type="gramEnd"/>
      <w:r>
        <w:t xml:space="preserve"> being </w:t>
      </w:r>
      <w:r w:rsidR="008B1DAB">
        <w:t xml:space="preserve">reviewed </w:t>
      </w:r>
      <w:r>
        <w:t>by the Secretary, author(s) of the bill</w:t>
      </w:r>
      <w:r w:rsidR="008B1DAB">
        <w:t xml:space="preserve"> and</w:t>
      </w:r>
      <w:r>
        <w:t xml:space="preserve"> the Vice President</w:t>
      </w:r>
      <w:r w:rsidR="008B1DAB">
        <w:t xml:space="preserve"> must sign the bill</w:t>
      </w:r>
      <w:r>
        <w:t xml:space="preserve">. </w:t>
      </w:r>
    </w:p>
    <w:p w14:paraId="000EB273" w14:textId="117326E7" w:rsidR="007B6BA6" w:rsidRDefault="00B24BCD" w:rsidP="0030565C">
      <w:pPr>
        <w:numPr>
          <w:ilvl w:val="0"/>
          <w:numId w:val="210"/>
        </w:numPr>
      </w:pPr>
      <w:r>
        <w:t>The</w:t>
      </w:r>
      <w:r w:rsidR="008B1DAB">
        <w:t>n the</w:t>
      </w:r>
      <w:r>
        <w:t xml:space="preserve"> President is mandated to sign the Enrolled Bill within five (5) instructional days thereafter the signature of the Vice President </w:t>
      </w:r>
    </w:p>
    <w:p w14:paraId="18786EE5" w14:textId="77777777" w:rsidR="007B6BA6" w:rsidRDefault="00B24BCD" w:rsidP="0030565C">
      <w:pPr>
        <w:numPr>
          <w:ilvl w:val="0"/>
          <w:numId w:val="210"/>
        </w:numPr>
      </w:pPr>
      <w:r>
        <w:t>Whenever an Enrolled Bill, having been approved or not having been by the President, surpasses the five (5) instructional day time limit of the President, the Enrolled Bill is then moved favorable to the BCSGA Advisor.</w:t>
      </w:r>
    </w:p>
    <w:p w14:paraId="5F430083" w14:textId="77777777" w:rsidR="007B6BA6" w:rsidRDefault="007B6BA6"/>
    <w:p w14:paraId="287779B5" w14:textId="77777777" w:rsidR="007B6BA6" w:rsidRDefault="00B24BCD" w:rsidP="00B02FD8">
      <w:pPr>
        <w:pStyle w:val="Heading3"/>
        <w:numPr>
          <w:ilvl w:val="0"/>
          <w:numId w:val="171"/>
        </w:numPr>
      </w:pPr>
      <w:bookmarkStart w:id="161" w:name="_Toc200716398"/>
      <w:r>
        <w:t>Presentment of Enrolled Bills to the BCSGA Advisor</w:t>
      </w:r>
      <w:bookmarkEnd w:id="161"/>
    </w:p>
    <w:p w14:paraId="0A84DF9C" w14:textId="10002BEE" w:rsidR="007B6BA6" w:rsidRDefault="00B24BCD" w:rsidP="0030565C">
      <w:pPr>
        <w:numPr>
          <w:ilvl w:val="0"/>
          <w:numId w:val="201"/>
        </w:numPr>
        <w:pBdr>
          <w:top w:val="nil"/>
          <w:left w:val="nil"/>
          <w:bottom w:val="nil"/>
          <w:right w:val="nil"/>
          <w:between w:val="nil"/>
        </w:pBdr>
      </w:pPr>
      <w:r>
        <w:rPr>
          <w:color w:val="000000"/>
        </w:rPr>
        <w:t xml:space="preserve">The final enrolled bill, </w:t>
      </w:r>
      <w:proofErr w:type="gramStart"/>
      <w:r>
        <w:rPr>
          <w:color w:val="000000"/>
        </w:rPr>
        <w:t>subsequent to</w:t>
      </w:r>
      <w:proofErr w:type="gramEnd"/>
      <w:r>
        <w:rPr>
          <w:color w:val="000000"/>
        </w:rPr>
        <w:t xml:space="preserve"> being </w:t>
      </w:r>
      <w:r w:rsidR="008B1DAB">
        <w:rPr>
          <w:color w:val="000000"/>
        </w:rPr>
        <w:t xml:space="preserve">reviewed </w:t>
      </w:r>
      <w:r>
        <w:rPr>
          <w:color w:val="000000"/>
        </w:rPr>
        <w:t xml:space="preserve">by the Secretary, author(s) of the bill, the Vice President, and the President, shall be presented to the BCSGA Advisor. </w:t>
      </w:r>
    </w:p>
    <w:p w14:paraId="268328C2" w14:textId="77777777" w:rsidR="007B6BA6" w:rsidRDefault="00B24BCD" w:rsidP="0030565C">
      <w:pPr>
        <w:numPr>
          <w:ilvl w:val="1"/>
          <w:numId w:val="201"/>
        </w:numPr>
      </w:pPr>
      <w:r>
        <w:t xml:space="preserve">Such presentment must be done in person, either by the author(s) of the bill, the Vice President, or President. </w:t>
      </w:r>
    </w:p>
    <w:p w14:paraId="10BF6017" w14:textId="71A1FF8E" w:rsidR="007B6BA6" w:rsidRDefault="00B24BCD" w:rsidP="0030565C">
      <w:pPr>
        <w:numPr>
          <w:ilvl w:val="0"/>
          <w:numId w:val="201"/>
        </w:numPr>
      </w:pPr>
      <w:r>
        <w:t xml:space="preserve">The BCSGA Advisor is mandated to review the Enrolled Bill within five (5) instructional days of receiving the bill. If the advisor </w:t>
      </w:r>
      <w:proofErr w:type="gramStart"/>
      <w:r>
        <w:t>disapproves</w:t>
      </w:r>
      <w:proofErr w:type="gramEnd"/>
      <w:r>
        <w:t xml:space="preserve"> the Enrolled Bill, the Advisor may petition the Senate to reconsider amendments to the Enrolled Bill. </w:t>
      </w:r>
    </w:p>
    <w:p w14:paraId="18D5FC05" w14:textId="77777777" w:rsidR="007B6BA6" w:rsidRDefault="00B24BCD" w:rsidP="0030565C">
      <w:pPr>
        <w:numPr>
          <w:ilvl w:val="0"/>
          <w:numId w:val="201"/>
        </w:numPr>
      </w:pPr>
      <w:r>
        <w:t>Whenever an Enrolled Bill, having been approved or not having been by the BCSGA Advisor, surpasses the five (5) instructional day time limit of the BCSGA Advisor, the Enrolled Bill is then tabled until further inquiry is made by the President.</w:t>
      </w:r>
    </w:p>
    <w:p w14:paraId="6431FEFE" w14:textId="77777777" w:rsidR="007B6BA6" w:rsidRDefault="007B6BA6"/>
    <w:p w14:paraId="6D10326F" w14:textId="77777777" w:rsidR="007B6BA6" w:rsidRDefault="00B24BCD" w:rsidP="00B02FD8">
      <w:pPr>
        <w:pStyle w:val="Heading3"/>
        <w:numPr>
          <w:ilvl w:val="0"/>
          <w:numId w:val="171"/>
        </w:numPr>
      </w:pPr>
      <w:bookmarkStart w:id="162" w:name="_Toc200716399"/>
      <w:r>
        <w:t>Return of Bill</w:t>
      </w:r>
      <w:bookmarkEnd w:id="162"/>
    </w:p>
    <w:p w14:paraId="216BB633" w14:textId="77777777" w:rsidR="007B6BA6" w:rsidRDefault="00B24BCD">
      <w:pPr>
        <w:numPr>
          <w:ilvl w:val="0"/>
          <w:numId w:val="12"/>
        </w:numPr>
      </w:pPr>
      <w:r>
        <w:t xml:space="preserve">If the President or BCSGA Advisor disapproves of the Enrolled Bill, either shall return the bill back to the Vice President to be placed on the agenda of the next schedule Senate meeting within five (5) instructional days of receiving the bill. </w:t>
      </w:r>
    </w:p>
    <w:p w14:paraId="3C398F54" w14:textId="77777777" w:rsidR="007B6BA6" w:rsidRDefault="00B24BCD">
      <w:pPr>
        <w:numPr>
          <w:ilvl w:val="0"/>
          <w:numId w:val="12"/>
        </w:numPr>
      </w:pPr>
      <w:r>
        <w:t xml:space="preserve">The President shall </w:t>
      </w:r>
      <w:proofErr w:type="gramStart"/>
      <w:r>
        <w:t>veto</w:t>
      </w:r>
      <w:proofErr w:type="gramEnd"/>
      <w:r>
        <w:t xml:space="preserve"> or line-item veto the bill by marking or making alterations to the bill, and attach a memo as to the decision of denial or recommendation of changes, which shall be addressed and begin as follows:</w:t>
      </w:r>
    </w:p>
    <w:p w14:paraId="073C6A54" w14:textId="77777777" w:rsidR="007B6BA6" w:rsidRDefault="00B24BCD">
      <w:pPr>
        <w:numPr>
          <w:ilvl w:val="1"/>
          <w:numId w:val="12"/>
        </w:numPr>
        <w:pBdr>
          <w:top w:val="nil"/>
          <w:left w:val="nil"/>
          <w:bottom w:val="nil"/>
          <w:right w:val="nil"/>
          <w:between w:val="nil"/>
        </w:pBdr>
      </w:pPr>
      <w:r>
        <w:rPr>
          <w:color w:val="000000"/>
        </w:rPr>
        <w:t xml:space="preserve">“To the Senate of </w:t>
      </w:r>
      <w:r>
        <w:rPr>
          <w:i/>
          <w:color w:val="000000"/>
        </w:rPr>
        <w:t>Bakersfield College Student Government Association</w:t>
      </w:r>
      <w:r>
        <w:rPr>
          <w:color w:val="000000"/>
        </w:rPr>
        <w:t>, I am returning herewith without my approval S. B. [number] entitled ‘[official title]’, Line(s) [number(s)].”</w:t>
      </w:r>
    </w:p>
    <w:p w14:paraId="33C7BFB4" w14:textId="77777777" w:rsidR="007B6BA6" w:rsidRDefault="00B24BCD">
      <w:pPr>
        <w:numPr>
          <w:ilvl w:val="0"/>
          <w:numId w:val="12"/>
        </w:numPr>
      </w:pPr>
      <w:r>
        <w:t>Whenever an Enrolled Bill is returned to the Senate by either the President or BCSGA Advisor with objections, Senate must review the memo and make alterations as deemed necessary and resume the Enrolled Bill approval process.</w:t>
      </w:r>
    </w:p>
    <w:p w14:paraId="11123628" w14:textId="77777777" w:rsidR="007B6BA6" w:rsidRDefault="007B6BA6"/>
    <w:p w14:paraId="02B4673D" w14:textId="77777777" w:rsidR="007B6BA6" w:rsidRDefault="00B24BCD">
      <w:pPr>
        <w:spacing w:after="200" w:line="276" w:lineRule="auto"/>
        <w:ind w:left="0"/>
      </w:pPr>
      <w:r>
        <w:br w:type="page"/>
      </w:r>
    </w:p>
    <w:p w14:paraId="5DE9464E" w14:textId="77777777" w:rsidR="007B6BA6" w:rsidRDefault="00B24BCD" w:rsidP="002E0345">
      <w:pPr>
        <w:pStyle w:val="Heading2"/>
        <w:numPr>
          <w:ilvl w:val="0"/>
          <w:numId w:val="309"/>
        </w:numPr>
      </w:pPr>
      <w:bookmarkStart w:id="163" w:name="_Toc200716400"/>
      <w:r>
        <w:t>Constitutional Amendment Procedure</w:t>
      </w:r>
      <w:bookmarkEnd w:id="163"/>
    </w:p>
    <w:p w14:paraId="593B128D" w14:textId="77777777" w:rsidR="007B6BA6" w:rsidRDefault="00B24BCD" w:rsidP="00B02FD8">
      <w:pPr>
        <w:pStyle w:val="Heading3"/>
        <w:numPr>
          <w:ilvl w:val="0"/>
          <w:numId w:val="181"/>
        </w:numPr>
      </w:pPr>
      <w:bookmarkStart w:id="164" w:name="_Toc200716401"/>
      <w:proofErr w:type="gramStart"/>
      <w:r>
        <w:t>Proposal</w:t>
      </w:r>
      <w:proofErr w:type="gramEnd"/>
      <w:r>
        <w:t xml:space="preserve"> an Amendment to the BCSGA Constitution</w:t>
      </w:r>
      <w:bookmarkEnd w:id="164"/>
    </w:p>
    <w:p w14:paraId="4A439180" w14:textId="77777777" w:rsidR="007B6BA6" w:rsidRDefault="00B24BCD">
      <w:pPr>
        <w:numPr>
          <w:ilvl w:val="0"/>
          <w:numId w:val="4"/>
        </w:numPr>
      </w:pPr>
      <w:r>
        <w:t>When a proposed amendment to the BCSGA Constitution occurs, the Elections Commission must follow protocol pursuant to the BCSGA Constitution.</w:t>
      </w:r>
    </w:p>
    <w:p w14:paraId="1D31B305" w14:textId="77777777" w:rsidR="007B6BA6" w:rsidRDefault="007B6BA6">
      <w:pPr>
        <w:ind w:left="0"/>
      </w:pPr>
    </w:p>
    <w:p w14:paraId="16AD804A" w14:textId="77777777" w:rsidR="007B6BA6" w:rsidRDefault="00B24BCD" w:rsidP="00B02FD8">
      <w:pPr>
        <w:pStyle w:val="Heading3"/>
        <w:numPr>
          <w:ilvl w:val="0"/>
          <w:numId w:val="181"/>
        </w:numPr>
      </w:pPr>
      <w:bookmarkStart w:id="165" w:name="_Toc200716402"/>
      <w:r>
        <w:t>Placement on the Ballot</w:t>
      </w:r>
      <w:bookmarkEnd w:id="165"/>
    </w:p>
    <w:p w14:paraId="191F5693" w14:textId="77777777" w:rsidR="007B6BA6" w:rsidRDefault="00B24BCD" w:rsidP="0030565C">
      <w:pPr>
        <w:numPr>
          <w:ilvl w:val="0"/>
          <w:numId w:val="177"/>
        </w:numPr>
      </w:pPr>
      <w:r>
        <w:t>When an amendment to the Constitution is received after February 1st of a given year, the Elections Chair may cause the amendment to appear on the official BCSGA Elections Ballot for the next following Spring Elections.</w:t>
      </w:r>
    </w:p>
    <w:p w14:paraId="62490803" w14:textId="77777777" w:rsidR="007B6BA6" w:rsidRDefault="007B6BA6">
      <w:pPr>
        <w:ind w:left="0"/>
      </w:pPr>
    </w:p>
    <w:p w14:paraId="26C5474A" w14:textId="77777777" w:rsidR="007B6BA6" w:rsidRDefault="00B24BCD" w:rsidP="00B02FD8">
      <w:pPr>
        <w:pStyle w:val="Heading3"/>
        <w:numPr>
          <w:ilvl w:val="0"/>
          <w:numId w:val="181"/>
        </w:numPr>
      </w:pPr>
      <w:bookmarkStart w:id="166" w:name="_Toc200716403"/>
      <w:r>
        <w:t>Certification to the Bakersfield College President</w:t>
      </w:r>
      <w:bookmarkEnd w:id="166"/>
    </w:p>
    <w:p w14:paraId="794CA072" w14:textId="77777777" w:rsidR="007B6BA6" w:rsidRDefault="00B24BCD" w:rsidP="0030565C">
      <w:pPr>
        <w:numPr>
          <w:ilvl w:val="0"/>
          <w:numId w:val="82"/>
        </w:numPr>
      </w:pPr>
      <w:r>
        <w:t>When an amendment to the Constitution has been ratified by the membership of the Association, pursuant to the provisions of the BCSGA Constitution, the BCSGA Advisor shall immediately inform the Bakersfield College President that the amendment was ratified and is now awaiting the final approval from the Bakersfield College President to take effect.</w:t>
      </w:r>
    </w:p>
    <w:p w14:paraId="0BB428F5" w14:textId="77777777" w:rsidR="007B6BA6" w:rsidRDefault="007B6BA6">
      <w:pPr>
        <w:ind w:left="0"/>
      </w:pPr>
    </w:p>
    <w:p w14:paraId="1993F614" w14:textId="77777777" w:rsidR="007B6BA6" w:rsidRDefault="00B24BCD" w:rsidP="00B02FD8">
      <w:pPr>
        <w:pStyle w:val="Heading3"/>
        <w:numPr>
          <w:ilvl w:val="0"/>
          <w:numId w:val="181"/>
        </w:numPr>
      </w:pPr>
      <w:bookmarkStart w:id="167" w:name="_Toc200716404"/>
      <w:r>
        <w:t>Authority of Change</w:t>
      </w:r>
      <w:bookmarkEnd w:id="167"/>
    </w:p>
    <w:p w14:paraId="5C542425" w14:textId="77777777" w:rsidR="007B6BA6" w:rsidRDefault="00B24BCD" w:rsidP="0030565C">
      <w:pPr>
        <w:numPr>
          <w:ilvl w:val="0"/>
          <w:numId w:val="51"/>
        </w:numPr>
      </w:pPr>
      <w:r>
        <w:t>No person or entity, except the membership of the Association voting in an election held for the purpose of ratifying an amendment to the Constitution, retains the power and authority to make changes to the BCSGA Constitution once an amendment has been properly proposed pursuant to the BCSGA Constitution; and</w:t>
      </w:r>
    </w:p>
    <w:p w14:paraId="22FB9934" w14:textId="77777777" w:rsidR="007B6BA6" w:rsidRDefault="00B24BCD" w:rsidP="0030565C">
      <w:pPr>
        <w:numPr>
          <w:ilvl w:val="0"/>
          <w:numId w:val="51"/>
        </w:numPr>
      </w:pPr>
      <w:r>
        <w:t xml:space="preserve">No person or entity retains the authority to make changes, alterations, or other adjustments to an amendment to the BCSGA Constitution </w:t>
      </w:r>
      <w:proofErr w:type="gramStart"/>
      <w:r>
        <w:t>subsequent to</w:t>
      </w:r>
      <w:proofErr w:type="gramEnd"/>
      <w:r>
        <w:t xml:space="preserve"> its proper proposal to the membership of the Association.</w:t>
      </w:r>
    </w:p>
    <w:p w14:paraId="293119BD" w14:textId="77777777" w:rsidR="007B6BA6" w:rsidRDefault="007B6BA6"/>
    <w:p w14:paraId="5BB523D4" w14:textId="77777777" w:rsidR="007B6BA6" w:rsidRDefault="007B6BA6"/>
    <w:p w14:paraId="4F2C5062" w14:textId="77777777" w:rsidR="007B6BA6" w:rsidRDefault="00B24BCD">
      <w:pPr>
        <w:spacing w:after="200" w:line="276" w:lineRule="auto"/>
        <w:ind w:left="0"/>
        <w:rPr>
          <w:b/>
          <w:smallCaps/>
          <w:sz w:val="32"/>
          <w:szCs w:val="32"/>
        </w:rPr>
      </w:pPr>
      <w:r>
        <w:br w:type="page"/>
      </w:r>
    </w:p>
    <w:p w14:paraId="7214ADAB" w14:textId="77777777" w:rsidR="007B6BA6" w:rsidRDefault="00B24BCD" w:rsidP="002E0345">
      <w:pPr>
        <w:pStyle w:val="Heading1"/>
      </w:pPr>
      <w:bookmarkStart w:id="168" w:name="_Toc200716405"/>
      <w:r>
        <w:t>The Executive Branch</w:t>
      </w:r>
      <w:bookmarkEnd w:id="168"/>
    </w:p>
    <w:p w14:paraId="1E5772CF" w14:textId="77777777" w:rsidR="007B6BA6" w:rsidRDefault="00B24BCD" w:rsidP="002E0345">
      <w:pPr>
        <w:pStyle w:val="Heading2"/>
        <w:numPr>
          <w:ilvl w:val="0"/>
          <w:numId w:val="416"/>
        </w:numPr>
      </w:pPr>
      <w:bookmarkStart w:id="169" w:name="_Toc200716406"/>
      <w:r>
        <w:t>Executive Cabinet</w:t>
      </w:r>
      <w:bookmarkEnd w:id="169"/>
    </w:p>
    <w:p w14:paraId="1BDC2214" w14:textId="77777777" w:rsidR="007B6BA6" w:rsidRDefault="00B24BCD" w:rsidP="00B02FD8">
      <w:pPr>
        <w:pStyle w:val="Heading3"/>
        <w:numPr>
          <w:ilvl w:val="0"/>
          <w:numId w:val="364"/>
        </w:numPr>
      </w:pPr>
      <w:bookmarkStart w:id="170" w:name="_Toc200716407"/>
      <w:r>
        <w:t>Establishment</w:t>
      </w:r>
      <w:bookmarkEnd w:id="170"/>
    </w:p>
    <w:p w14:paraId="6714198D" w14:textId="1B2B20B2" w:rsidR="007B6BA6" w:rsidRDefault="00B24BCD">
      <w:pPr>
        <w:numPr>
          <w:ilvl w:val="0"/>
          <w:numId w:val="6"/>
        </w:numPr>
      </w:pPr>
      <w:r>
        <w:t xml:space="preserve">Herein establishes the Executive Cabinet of the Association. </w:t>
      </w:r>
      <w:r w:rsidR="008679D2">
        <w:t xml:space="preserve">The members of the Cabinet </w:t>
      </w:r>
      <w:r w:rsidR="00B438BD">
        <w:t>are</w:t>
      </w:r>
      <w:r w:rsidR="008679D2">
        <w:t xml:space="preserve"> to advise the President on any subject </w:t>
      </w:r>
      <w:r w:rsidR="00DD29B9">
        <w:t>which</w:t>
      </w:r>
      <w:r w:rsidR="008679D2">
        <w:t xml:space="preserve"> may require relating to the duties of each member’s respective office.</w:t>
      </w:r>
    </w:p>
    <w:p w14:paraId="09253096" w14:textId="77777777" w:rsidR="007B6BA6" w:rsidRDefault="007B6BA6"/>
    <w:p w14:paraId="72C58F5B" w14:textId="77777777" w:rsidR="007B6BA6" w:rsidRDefault="00B24BCD" w:rsidP="00B02FD8">
      <w:pPr>
        <w:pStyle w:val="Heading3"/>
        <w:numPr>
          <w:ilvl w:val="0"/>
          <w:numId w:val="364"/>
        </w:numPr>
      </w:pPr>
      <w:bookmarkStart w:id="171" w:name="_Toc200716408"/>
      <w:r>
        <w:t>Mission</w:t>
      </w:r>
      <w:bookmarkEnd w:id="171"/>
    </w:p>
    <w:p w14:paraId="20197DFD" w14:textId="77777777" w:rsidR="007B6BA6" w:rsidRDefault="00B24BCD" w:rsidP="0030565C">
      <w:pPr>
        <w:numPr>
          <w:ilvl w:val="0"/>
          <w:numId w:val="211"/>
        </w:numPr>
      </w:pPr>
      <w:r>
        <w:t>To assist the President in carrying out the functions of the Association</w:t>
      </w:r>
    </w:p>
    <w:p w14:paraId="0D0303FE" w14:textId="77777777" w:rsidR="007B6BA6" w:rsidRDefault="00B24BCD" w:rsidP="0030565C">
      <w:pPr>
        <w:numPr>
          <w:ilvl w:val="0"/>
          <w:numId w:val="211"/>
        </w:numPr>
      </w:pPr>
      <w:r>
        <w:t>To be solely advisory; members are under the authority of the Office of the President as staff and are not considered officers of the Senate in any way, save the Vice President</w:t>
      </w:r>
    </w:p>
    <w:p w14:paraId="47BCD9C6" w14:textId="77777777" w:rsidR="007B6BA6" w:rsidRDefault="007B6BA6"/>
    <w:p w14:paraId="32FB6B1B" w14:textId="77777777" w:rsidR="007B6BA6" w:rsidRDefault="00B24BCD" w:rsidP="00B02FD8">
      <w:pPr>
        <w:pStyle w:val="Heading3"/>
        <w:numPr>
          <w:ilvl w:val="0"/>
          <w:numId w:val="364"/>
        </w:numPr>
      </w:pPr>
      <w:bookmarkStart w:id="172" w:name="_Toc200716409"/>
      <w:r>
        <w:t>Composition</w:t>
      </w:r>
      <w:bookmarkEnd w:id="172"/>
    </w:p>
    <w:p w14:paraId="7248AD0B" w14:textId="77777777" w:rsidR="007B6BA6" w:rsidRDefault="00B24BCD" w:rsidP="0030565C">
      <w:pPr>
        <w:numPr>
          <w:ilvl w:val="0"/>
          <w:numId w:val="29"/>
        </w:numPr>
      </w:pPr>
      <w:r>
        <w:t>The composition of the Executive Cabinet is as follows:</w:t>
      </w:r>
    </w:p>
    <w:p w14:paraId="69236EB6" w14:textId="77777777" w:rsidR="007B6BA6" w:rsidRDefault="00B24BCD" w:rsidP="0030565C">
      <w:pPr>
        <w:numPr>
          <w:ilvl w:val="1"/>
          <w:numId w:val="29"/>
        </w:numPr>
      </w:pPr>
      <w:r>
        <w:t>President</w:t>
      </w:r>
    </w:p>
    <w:p w14:paraId="0F5B35BB" w14:textId="77777777" w:rsidR="007B6BA6" w:rsidDel="00663738" w:rsidRDefault="00B24BCD" w:rsidP="0030565C">
      <w:pPr>
        <w:numPr>
          <w:ilvl w:val="1"/>
          <w:numId w:val="29"/>
        </w:numPr>
        <w:rPr>
          <w:moveFrom w:id="173" w:author="Nicky Damania" w:date="2025-09-18T16:11:00Z" w16du:dateUtc="2025-09-18T23:11:00Z"/>
        </w:rPr>
      </w:pPr>
      <w:moveFromRangeStart w:id="174" w:author="Nicky Damania" w:date="2025-09-18T16:11:00Z" w:name="move209104287"/>
      <w:moveFrom w:id="175" w:author="Nicky Damania" w:date="2025-09-18T16:11:00Z" w16du:dateUtc="2025-09-18T23:11:00Z">
        <w:r w:rsidDel="00663738">
          <w:t>Vice President</w:t>
        </w:r>
      </w:moveFrom>
    </w:p>
    <w:moveFromRangeEnd w:id="174"/>
    <w:p w14:paraId="3928F2D8" w14:textId="77777777" w:rsidR="007B6BA6" w:rsidRDefault="00B24BCD" w:rsidP="0030565C">
      <w:pPr>
        <w:numPr>
          <w:ilvl w:val="1"/>
          <w:numId w:val="29"/>
        </w:numPr>
      </w:pPr>
      <w:r>
        <w:t>Director of Student Organizations</w:t>
      </w:r>
    </w:p>
    <w:p w14:paraId="72F90CE0" w14:textId="77777777" w:rsidR="007B6BA6" w:rsidDel="00663738" w:rsidRDefault="00B24BCD" w:rsidP="0030565C">
      <w:pPr>
        <w:numPr>
          <w:ilvl w:val="1"/>
          <w:numId w:val="29"/>
        </w:numPr>
        <w:rPr>
          <w:del w:id="176" w:author="Nicky Damania" w:date="2025-09-18T16:11:00Z" w16du:dateUtc="2025-09-18T23:11:00Z"/>
        </w:rPr>
      </w:pPr>
      <w:del w:id="177" w:author="Nicky Damania" w:date="2025-09-18T16:11:00Z" w16du:dateUtc="2025-09-18T23:11:00Z">
        <w:r w:rsidDel="00663738">
          <w:delText xml:space="preserve">Director of Student Activities </w:delText>
        </w:r>
      </w:del>
    </w:p>
    <w:p w14:paraId="576FE75B" w14:textId="77777777" w:rsidR="007B6BA6" w:rsidRDefault="00B24BCD" w:rsidP="0030565C">
      <w:pPr>
        <w:numPr>
          <w:ilvl w:val="1"/>
          <w:numId w:val="29"/>
        </w:numPr>
      </w:pPr>
      <w:r>
        <w:t>Director of Legislative Affairs</w:t>
      </w:r>
    </w:p>
    <w:p w14:paraId="7B0B832B" w14:textId="77777777" w:rsidR="007B6BA6" w:rsidRDefault="00B24BCD" w:rsidP="0030565C">
      <w:pPr>
        <w:numPr>
          <w:ilvl w:val="1"/>
          <w:numId w:val="29"/>
        </w:numPr>
      </w:pPr>
      <w:r>
        <w:t>Director of Finance</w:t>
      </w:r>
    </w:p>
    <w:p w14:paraId="03B40528" w14:textId="77777777" w:rsidR="007B6BA6" w:rsidDel="00663738" w:rsidRDefault="00B24BCD" w:rsidP="0030565C">
      <w:pPr>
        <w:numPr>
          <w:ilvl w:val="1"/>
          <w:numId w:val="29"/>
        </w:numPr>
        <w:rPr>
          <w:del w:id="178" w:author="Nicky Damania" w:date="2025-09-18T16:11:00Z" w16du:dateUtc="2025-09-18T23:11:00Z"/>
        </w:rPr>
      </w:pPr>
      <w:del w:id="179" w:author="Nicky Damania" w:date="2025-09-18T16:11:00Z" w16du:dateUtc="2025-09-18T23:11:00Z">
        <w:r w:rsidDel="00663738">
          <w:delText xml:space="preserve">Director of Public Relations </w:delText>
        </w:r>
      </w:del>
    </w:p>
    <w:p w14:paraId="2C367ED0" w14:textId="0EC27913" w:rsidR="007B6BA6" w:rsidDel="00A3614A" w:rsidRDefault="00B24BCD" w:rsidP="0030565C">
      <w:pPr>
        <w:numPr>
          <w:ilvl w:val="1"/>
          <w:numId w:val="29"/>
        </w:numPr>
        <w:rPr>
          <w:del w:id="180" w:author="Nicky Damania" w:date="2025-09-18T16:12:00Z" w16du:dateUtc="2025-09-18T23:12:00Z"/>
        </w:rPr>
      </w:pPr>
      <w:del w:id="181" w:author="Nicky Damania" w:date="2025-09-18T16:12:00Z" w16du:dateUtc="2025-09-18T23:12:00Z">
        <w:r w:rsidDel="00A3614A">
          <w:delText xml:space="preserve">Activities Manager </w:delText>
        </w:r>
      </w:del>
    </w:p>
    <w:p w14:paraId="41ABBCA4" w14:textId="77777777" w:rsidR="007B6BA6" w:rsidRDefault="00B24BCD" w:rsidP="0030565C">
      <w:pPr>
        <w:numPr>
          <w:ilvl w:val="1"/>
          <w:numId w:val="29"/>
        </w:numPr>
      </w:pPr>
      <w:r>
        <w:t xml:space="preserve">Student Organization Funding Manager </w:t>
      </w:r>
    </w:p>
    <w:p w14:paraId="7470B990" w14:textId="77777777" w:rsidR="007B6BA6" w:rsidRDefault="00B24BCD" w:rsidP="0030565C">
      <w:pPr>
        <w:numPr>
          <w:ilvl w:val="1"/>
          <w:numId w:val="29"/>
        </w:numPr>
      </w:pPr>
      <w:r>
        <w:t>Legislative Affairs Manager</w:t>
      </w:r>
    </w:p>
    <w:p w14:paraId="3A232A2B" w14:textId="4DADB03D" w:rsidR="00663738" w:rsidRDefault="00663738" w:rsidP="00663738">
      <w:pPr>
        <w:numPr>
          <w:ilvl w:val="1"/>
          <w:numId w:val="29"/>
        </w:numPr>
        <w:rPr>
          <w:moveTo w:id="182" w:author="Nicky Damania" w:date="2025-09-18T16:11:00Z" w16du:dateUtc="2025-09-18T23:11:00Z"/>
        </w:rPr>
      </w:pPr>
      <w:moveToRangeStart w:id="183" w:author="Nicky Damania" w:date="2025-09-18T16:11:00Z" w:name="move209104287"/>
      <w:moveTo w:id="184" w:author="Nicky Damania" w:date="2025-09-18T16:11:00Z" w16du:dateUtc="2025-09-18T23:11:00Z">
        <w:r>
          <w:t>Vice President</w:t>
        </w:r>
      </w:moveTo>
      <w:ins w:id="185" w:author="Nicky Damania" w:date="2025-09-18T16:11:00Z" w16du:dateUtc="2025-09-18T23:11:00Z">
        <w:r>
          <w:t xml:space="preserve"> (ex-officio)</w:t>
        </w:r>
      </w:ins>
    </w:p>
    <w:moveToRangeEnd w:id="183"/>
    <w:p w14:paraId="238BCF49" w14:textId="77777777" w:rsidR="007B6BA6" w:rsidRDefault="00B24BCD" w:rsidP="0030565C">
      <w:pPr>
        <w:numPr>
          <w:ilvl w:val="1"/>
          <w:numId w:val="29"/>
        </w:numPr>
      </w:pPr>
      <w:r>
        <w:t>KCCD Student Trustee</w:t>
      </w:r>
      <w:r w:rsidR="00DD29B9">
        <w:t xml:space="preserve"> (ex-officio)</w:t>
      </w:r>
    </w:p>
    <w:p w14:paraId="459BF4AB" w14:textId="77777777" w:rsidR="00DD29B9" w:rsidRDefault="00DD29B9" w:rsidP="0030565C">
      <w:pPr>
        <w:numPr>
          <w:ilvl w:val="1"/>
          <w:numId w:val="29"/>
        </w:numPr>
      </w:pPr>
      <w:r>
        <w:t>BCSGA Executive Secretary (ex-officio)</w:t>
      </w:r>
    </w:p>
    <w:p w14:paraId="0B061319" w14:textId="52721BE5" w:rsidR="007B6BA6" w:rsidRDefault="00B24BCD" w:rsidP="0030565C">
      <w:pPr>
        <w:numPr>
          <w:ilvl w:val="1"/>
          <w:numId w:val="29"/>
        </w:numPr>
      </w:pPr>
      <w:r>
        <w:t>BCSGA Advisor</w:t>
      </w:r>
      <w:ins w:id="186" w:author="Nicky Damania" w:date="2025-09-18T16:12:00Z" w16du:dateUtc="2025-09-18T23:12:00Z">
        <w:r w:rsidR="00A3614A">
          <w:t>s</w:t>
        </w:r>
      </w:ins>
      <w:r>
        <w:t xml:space="preserve"> (ex-officio)</w:t>
      </w:r>
    </w:p>
    <w:p w14:paraId="03176ACC" w14:textId="77777777" w:rsidR="007B6BA6" w:rsidRDefault="007B6BA6"/>
    <w:p w14:paraId="3468B6E1" w14:textId="77777777" w:rsidR="007B6BA6" w:rsidRDefault="00B24BCD" w:rsidP="00B02FD8">
      <w:pPr>
        <w:pStyle w:val="Heading3"/>
        <w:numPr>
          <w:ilvl w:val="0"/>
          <w:numId w:val="364"/>
        </w:numPr>
      </w:pPr>
      <w:bookmarkStart w:id="187" w:name="_Toc200716410"/>
      <w:r>
        <w:t>Shared Governance with BCSGA Senate</w:t>
      </w:r>
      <w:bookmarkEnd w:id="187"/>
    </w:p>
    <w:p w14:paraId="303C9402" w14:textId="77777777" w:rsidR="007B6BA6" w:rsidRDefault="00B24BCD" w:rsidP="0030565C">
      <w:pPr>
        <w:numPr>
          <w:ilvl w:val="1"/>
          <w:numId w:val="38"/>
        </w:numPr>
      </w:pPr>
      <w:r>
        <w:t>The Executive Cabinet members shall report to Senate at the first meeting of each given month (once a month), or as requested by Senate, on matters of the respective departments or office.</w:t>
      </w:r>
    </w:p>
    <w:p w14:paraId="1F06D909" w14:textId="243D8EB3" w:rsidR="007B6BA6" w:rsidRDefault="00B24BCD" w:rsidP="0030565C">
      <w:pPr>
        <w:numPr>
          <w:ilvl w:val="1"/>
          <w:numId w:val="38"/>
        </w:numPr>
      </w:pPr>
      <w:r>
        <w:t>Executive Members must work with Senators to develop Senate Bills to amend COBRA on respective departments or develop resolutions.</w:t>
      </w:r>
    </w:p>
    <w:p w14:paraId="64C0EC9C" w14:textId="77777777" w:rsidR="007B6BA6" w:rsidRDefault="007B6BA6">
      <w:pPr>
        <w:ind w:left="0"/>
      </w:pPr>
    </w:p>
    <w:p w14:paraId="5841FB4E" w14:textId="77777777" w:rsidR="007B6BA6" w:rsidRDefault="00B24BCD" w:rsidP="00B02FD8">
      <w:pPr>
        <w:pStyle w:val="Heading3"/>
        <w:numPr>
          <w:ilvl w:val="0"/>
          <w:numId w:val="364"/>
        </w:numPr>
      </w:pPr>
      <w:bookmarkStart w:id="188" w:name="_Toc200716411"/>
      <w:r>
        <w:t>Term Limits of Executive Officers</w:t>
      </w:r>
      <w:bookmarkEnd w:id="188"/>
    </w:p>
    <w:p w14:paraId="7652C8FB" w14:textId="77777777" w:rsidR="007B6BA6" w:rsidRDefault="00B24BCD" w:rsidP="0030565C">
      <w:pPr>
        <w:numPr>
          <w:ilvl w:val="0"/>
          <w:numId w:val="22"/>
        </w:numPr>
      </w:pPr>
      <w:r>
        <w:t xml:space="preserve">All Executive Officers serve for a term of one year beginning with the swearing of the oath at a meeting of the Senate until the </w:t>
      </w:r>
      <w:r>
        <w:rPr>
          <w:i/>
        </w:rPr>
        <w:t>Sine Die</w:t>
      </w:r>
      <w:r>
        <w:t xml:space="preserve"> meeting of the current session.</w:t>
      </w:r>
    </w:p>
    <w:p w14:paraId="60F549BB" w14:textId="77777777" w:rsidR="007B6BA6" w:rsidRDefault="00B24BCD" w:rsidP="0030565C">
      <w:pPr>
        <w:numPr>
          <w:ilvl w:val="0"/>
          <w:numId w:val="22"/>
        </w:numPr>
      </w:pPr>
      <w:r>
        <w:t>On the expiration of the term, the officer may continue to perform the duties of the office until a successor is appointed.</w:t>
      </w:r>
    </w:p>
    <w:p w14:paraId="3D1A7136" w14:textId="77777777" w:rsidR="007B6BA6" w:rsidRDefault="007B6BA6">
      <w:pPr>
        <w:ind w:left="0"/>
      </w:pPr>
    </w:p>
    <w:p w14:paraId="3A75FC22" w14:textId="24FE9769" w:rsidR="007B6BA6" w:rsidRDefault="00B24BCD" w:rsidP="00B02FD8">
      <w:pPr>
        <w:pStyle w:val="Heading3"/>
        <w:numPr>
          <w:ilvl w:val="0"/>
          <w:numId w:val="364"/>
        </w:numPr>
      </w:pPr>
      <w:bookmarkStart w:id="189" w:name="_Toc200716412"/>
      <w:r>
        <w:t xml:space="preserve">Compensation </w:t>
      </w:r>
      <w:del w:id="190" w:author="Nicky Damania" w:date="2025-09-18T16:12:00Z" w16du:dateUtc="2025-09-18T23:12:00Z">
        <w:r w:rsidDel="005C0420">
          <w:delText>of</w:delText>
        </w:r>
      </w:del>
      <w:ins w:id="191" w:author="Nicky Damania" w:date="2025-09-18T16:12:00Z" w16du:dateUtc="2025-09-18T23:12:00Z">
        <w:r w:rsidR="005C0420">
          <w:t>for</w:t>
        </w:r>
      </w:ins>
      <w:r>
        <w:t xml:space="preserve"> Executive Officers</w:t>
      </w:r>
      <w:bookmarkEnd w:id="189"/>
    </w:p>
    <w:p w14:paraId="5B56842F" w14:textId="2071CF90" w:rsidR="007B6BA6" w:rsidRDefault="00B24BCD" w:rsidP="0030565C">
      <w:pPr>
        <w:numPr>
          <w:ilvl w:val="0"/>
          <w:numId w:val="20"/>
        </w:numPr>
      </w:pPr>
      <w:r>
        <w:t xml:space="preserve">All members of the Executive Cabinet, save </w:t>
      </w:r>
      <w:r w:rsidR="00DD29B9">
        <w:t xml:space="preserve">KCCD Student Trustee, Executive </w:t>
      </w:r>
      <w:r>
        <w:t>Secretary</w:t>
      </w:r>
      <w:r w:rsidR="00DD29B9">
        <w:t>,</w:t>
      </w:r>
      <w:r>
        <w:t xml:space="preserve"> and Advisor, are compensated partially for their administrative duties according to the allocations confirmed by Senate within the Annual </w:t>
      </w:r>
      <w:r w:rsidR="00DD29B9">
        <w:t>B</w:t>
      </w:r>
      <w:r>
        <w:t>udget. Once confirmed by Senate, allocations cannot be changed for the given term.</w:t>
      </w:r>
    </w:p>
    <w:p w14:paraId="2119E521" w14:textId="49348354" w:rsidR="007B6BA6" w:rsidRDefault="00B24BCD" w:rsidP="0030565C">
      <w:pPr>
        <w:numPr>
          <w:ilvl w:val="0"/>
          <w:numId w:val="20"/>
        </w:numPr>
      </w:pPr>
      <w:r>
        <w:t>Due to the nature of the civi</w:t>
      </w:r>
      <w:r w:rsidR="00DD29B9">
        <w:t>l</w:t>
      </w:r>
      <w:r>
        <w:t xml:space="preserve"> servant positions, Executive Officers are not compensated monetarily for their public duty. </w:t>
      </w:r>
    </w:p>
    <w:p w14:paraId="7977E599" w14:textId="77777777" w:rsidR="007B6BA6" w:rsidRDefault="00B24BCD" w:rsidP="0030565C">
      <w:pPr>
        <w:numPr>
          <w:ilvl w:val="0"/>
          <w:numId w:val="20"/>
        </w:numPr>
      </w:pPr>
      <w:r>
        <w:t xml:space="preserve">Executive Officers shall receive other incentives as deemed appropriate by the BCSGA Advisor and BC Administration. </w:t>
      </w:r>
    </w:p>
    <w:p w14:paraId="07B00AC8" w14:textId="77777777" w:rsidR="007B6BA6" w:rsidRDefault="007B6BA6">
      <w:pPr>
        <w:ind w:left="0"/>
      </w:pPr>
    </w:p>
    <w:p w14:paraId="079A593A" w14:textId="77777777" w:rsidR="007B6BA6" w:rsidRDefault="00B24BCD" w:rsidP="00B02FD8">
      <w:pPr>
        <w:pStyle w:val="Heading3"/>
        <w:numPr>
          <w:ilvl w:val="0"/>
          <w:numId w:val="364"/>
        </w:numPr>
      </w:pPr>
      <w:bookmarkStart w:id="192" w:name="_Toc200716413"/>
      <w:r>
        <w:t xml:space="preserve">Compensation </w:t>
      </w:r>
      <w:proofErr w:type="gramStart"/>
      <w:r>
        <w:t>of</w:t>
      </w:r>
      <w:proofErr w:type="gramEnd"/>
      <w:r>
        <w:t xml:space="preserve"> Subsidiary Officers</w:t>
      </w:r>
      <w:bookmarkEnd w:id="192"/>
      <w:r>
        <w:t xml:space="preserve"> </w:t>
      </w:r>
    </w:p>
    <w:p w14:paraId="475DACE2" w14:textId="7E9F1A4F" w:rsidR="007B6BA6" w:rsidRDefault="00B24BCD" w:rsidP="0030565C">
      <w:pPr>
        <w:numPr>
          <w:ilvl w:val="0"/>
          <w:numId w:val="45"/>
        </w:numPr>
      </w:pPr>
      <w:r>
        <w:t>Due to the nature of this civi</w:t>
      </w:r>
      <w:r w:rsidR="00DD29B9">
        <w:t>l</w:t>
      </w:r>
      <w:r>
        <w:t xml:space="preserve"> servant position, Subsidiary Officers within the Executive Branch of the Association are not compensated monetarily for their public servant duty. </w:t>
      </w:r>
    </w:p>
    <w:p w14:paraId="6FBE3762" w14:textId="77777777" w:rsidR="007B6BA6" w:rsidRDefault="00B24BCD" w:rsidP="0030565C">
      <w:pPr>
        <w:numPr>
          <w:ilvl w:val="0"/>
          <w:numId w:val="45"/>
        </w:numPr>
      </w:pPr>
      <w:r>
        <w:t xml:space="preserve">Subsidiary Officers may receive other incentives as deemed appropriate by the BCSGA Advisor and BC Administration. </w:t>
      </w:r>
    </w:p>
    <w:p w14:paraId="6F5FB045" w14:textId="77777777" w:rsidR="007B6BA6" w:rsidRDefault="007B6BA6">
      <w:pPr>
        <w:ind w:left="0"/>
      </w:pPr>
    </w:p>
    <w:p w14:paraId="44FA4911" w14:textId="77777777" w:rsidR="007B6BA6" w:rsidRDefault="00B24BCD">
      <w:pPr>
        <w:spacing w:after="200" w:line="276" w:lineRule="auto"/>
        <w:ind w:left="0"/>
        <w:rPr>
          <w:b/>
          <w:smallCaps/>
          <w:sz w:val="28"/>
          <w:szCs w:val="28"/>
        </w:rPr>
      </w:pPr>
      <w:r>
        <w:br w:type="page"/>
      </w:r>
    </w:p>
    <w:p w14:paraId="50D1F0B5" w14:textId="77777777" w:rsidR="007B6BA6" w:rsidRDefault="00B24BCD" w:rsidP="002E0345">
      <w:pPr>
        <w:pStyle w:val="Heading2"/>
        <w:numPr>
          <w:ilvl w:val="0"/>
          <w:numId w:val="416"/>
        </w:numPr>
      </w:pPr>
      <w:bookmarkStart w:id="193" w:name="_Toc200716414"/>
      <w:r>
        <w:t>Office of the President</w:t>
      </w:r>
      <w:bookmarkEnd w:id="193"/>
    </w:p>
    <w:p w14:paraId="210C404C" w14:textId="77777777" w:rsidR="007B6BA6" w:rsidRDefault="00B24BCD" w:rsidP="00B02FD8">
      <w:pPr>
        <w:pStyle w:val="Heading3"/>
        <w:numPr>
          <w:ilvl w:val="0"/>
          <w:numId w:val="359"/>
        </w:numPr>
      </w:pPr>
      <w:bookmarkStart w:id="194" w:name="_Toc200716415"/>
      <w:r>
        <w:t>BCSGA President</w:t>
      </w:r>
      <w:bookmarkEnd w:id="194"/>
    </w:p>
    <w:p w14:paraId="6E0B76B4" w14:textId="77777777" w:rsidR="007B6BA6" w:rsidRDefault="00B24BCD" w:rsidP="0030565C">
      <w:pPr>
        <w:numPr>
          <w:ilvl w:val="0"/>
          <w:numId w:val="84"/>
        </w:numPr>
        <w:pBdr>
          <w:top w:val="nil"/>
          <w:left w:val="nil"/>
          <w:bottom w:val="nil"/>
          <w:right w:val="nil"/>
          <w:between w:val="nil"/>
        </w:pBdr>
        <w:rPr>
          <w:smallCaps/>
          <w:color w:val="000000"/>
        </w:rPr>
      </w:pPr>
      <w:r>
        <w:rPr>
          <w:smallCaps/>
          <w:color w:val="000000"/>
        </w:rPr>
        <w:t>Establishment</w:t>
      </w:r>
    </w:p>
    <w:p w14:paraId="48D5C217" w14:textId="77777777" w:rsidR="007B6BA6" w:rsidRDefault="00B24BCD" w:rsidP="00C24C8A">
      <w:pPr>
        <w:pBdr>
          <w:top w:val="nil"/>
          <w:left w:val="nil"/>
          <w:bottom w:val="nil"/>
          <w:right w:val="nil"/>
          <w:between w:val="nil"/>
        </w:pBdr>
        <w:rPr>
          <w:color w:val="000000"/>
        </w:rPr>
      </w:pPr>
      <w:r>
        <w:rPr>
          <w:color w:val="000000"/>
        </w:rPr>
        <w:t>Hereby establishes the President of the Bakersfield College Student Government Association, elected by the Bakersfield College Student Body.</w:t>
      </w:r>
    </w:p>
    <w:p w14:paraId="4B83B902" w14:textId="77777777" w:rsidR="007B6BA6" w:rsidRDefault="00B24BCD" w:rsidP="0030565C">
      <w:pPr>
        <w:numPr>
          <w:ilvl w:val="0"/>
          <w:numId w:val="84"/>
        </w:numPr>
        <w:pBdr>
          <w:top w:val="nil"/>
          <w:left w:val="nil"/>
          <w:bottom w:val="nil"/>
          <w:right w:val="nil"/>
          <w:between w:val="nil"/>
        </w:pBdr>
        <w:rPr>
          <w:smallCaps/>
          <w:color w:val="000000"/>
        </w:rPr>
      </w:pPr>
      <w:r>
        <w:rPr>
          <w:smallCaps/>
          <w:color w:val="000000"/>
        </w:rPr>
        <w:t>Duties</w:t>
      </w:r>
      <w:r>
        <w:rPr>
          <w:smallCaps/>
          <w:color w:val="000000"/>
        </w:rPr>
        <w:br/>
      </w:r>
      <w:r>
        <w:rPr>
          <w:color w:val="000000"/>
        </w:rPr>
        <w:t>The following shall be considered the duties of the President of the Association:</w:t>
      </w:r>
    </w:p>
    <w:p w14:paraId="175D549A" w14:textId="77777777" w:rsidR="007B6BA6" w:rsidRDefault="00B24BCD" w:rsidP="0030565C">
      <w:pPr>
        <w:numPr>
          <w:ilvl w:val="0"/>
          <w:numId w:val="81"/>
        </w:numPr>
        <w:pBdr>
          <w:top w:val="nil"/>
          <w:left w:val="nil"/>
          <w:bottom w:val="nil"/>
          <w:right w:val="nil"/>
          <w:between w:val="nil"/>
        </w:pBdr>
        <w:rPr>
          <w:color w:val="000000"/>
        </w:rPr>
      </w:pPr>
      <w:r>
        <w:rPr>
          <w:color w:val="000000"/>
        </w:rPr>
        <w:t>Host set number of office hours per week as determined by the Annual Budget</w:t>
      </w:r>
    </w:p>
    <w:p w14:paraId="7283475F" w14:textId="77777777" w:rsidR="007B6BA6" w:rsidRDefault="00B24BCD" w:rsidP="0030565C">
      <w:pPr>
        <w:numPr>
          <w:ilvl w:val="0"/>
          <w:numId w:val="81"/>
        </w:numPr>
        <w:pBdr>
          <w:top w:val="nil"/>
          <w:left w:val="nil"/>
          <w:bottom w:val="nil"/>
          <w:right w:val="nil"/>
          <w:between w:val="nil"/>
        </w:pBdr>
        <w:rPr>
          <w:color w:val="000000"/>
        </w:rPr>
      </w:pPr>
      <w:r>
        <w:rPr>
          <w:color w:val="000000"/>
        </w:rPr>
        <w:t xml:space="preserve">Create and post agendas for Executive Cabinet meetings in accordance with the Ralph M. Brown Act </w:t>
      </w:r>
    </w:p>
    <w:p w14:paraId="315606E4" w14:textId="77777777" w:rsidR="007B6BA6" w:rsidRDefault="00B24BCD" w:rsidP="0030565C">
      <w:pPr>
        <w:numPr>
          <w:ilvl w:val="0"/>
          <w:numId w:val="81"/>
        </w:numPr>
        <w:pBdr>
          <w:top w:val="nil"/>
          <w:left w:val="nil"/>
          <w:bottom w:val="nil"/>
          <w:right w:val="nil"/>
          <w:between w:val="nil"/>
        </w:pBdr>
        <w:rPr>
          <w:color w:val="000000"/>
        </w:rPr>
      </w:pPr>
      <w:r>
        <w:rPr>
          <w:color w:val="000000"/>
        </w:rPr>
        <w:t xml:space="preserve">To appoint Association Members to all BC Participatory Governance Committees, with the approval of the Senate </w:t>
      </w:r>
    </w:p>
    <w:p w14:paraId="4C532A93" w14:textId="77777777" w:rsidR="007B6BA6" w:rsidRDefault="00B24BCD" w:rsidP="0030565C">
      <w:pPr>
        <w:numPr>
          <w:ilvl w:val="0"/>
          <w:numId w:val="81"/>
        </w:numPr>
        <w:pBdr>
          <w:top w:val="nil"/>
          <w:left w:val="nil"/>
          <w:bottom w:val="nil"/>
          <w:right w:val="nil"/>
          <w:between w:val="nil"/>
        </w:pBdr>
        <w:rPr>
          <w:color w:val="000000"/>
        </w:rPr>
      </w:pPr>
      <w:r>
        <w:rPr>
          <w:color w:val="000000"/>
        </w:rPr>
        <w:t>Shall have the authority to veto Senate Legislation that are found to be in contrary to the interests of the BC Student Body</w:t>
      </w:r>
    </w:p>
    <w:p w14:paraId="2D9529C3" w14:textId="77777777" w:rsidR="007B6BA6" w:rsidRDefault="00B24BCD" w:rsidP="0030565C">
      <w:pPr>
        <w:numPr>
          <w:ilvl w:val="0"/>
          <w:numId w:val="81"/>
        </w:numPr>
        <w:pBdr>
          <w:top w:val="nil"/>
          <w:left w:val="nil"/>
          <w:bottom w:val="nil"/>
          <w:right w:val="nil"/>
          <w:between w:val="nil"/>
        </w:pBdr>
        <w:rPr>
          <w:color w:val="000000"/>
        </w:rPr>
      </w:pPr>
      <w:r>
        <w:rPr>
          <w:color w:val="000000"/>
        </w:rPr>
        <w:t>May serve as an Ex-officio member of all Association departments</w:t>
      </w:r>
    </w:p>
    <w:p w14:paraId="4E6FE7F2" w14:textId="77777777" w:rsidR="007B6BA6" w:rsidRDefault="00B24BCD" w:rsidP="0030565C">
      <w:pPr>
        <w:numPr>
          <w:ilvl w:val="0"/>
          <w:numId w:val="81"/>
        </w:numPr>
        <w:pBdr>
          <w:top w:val="nil"/>
          <w:left w:val="nil"/>
          <w:bottom w:val="nil"/>
          <w:right w:val="nil"/>
          <w:between w:val="nil"/>
        </w:pBdr>
        <w:rPr>
          <w:color w:val="000000"/>
        </w:rPr>
      </w:pPr>
      <w:r>
        <w:rPr>
          <w:color w:val="000000"/>
        </w:rPr>
        <w:t>To appoint and remove all Officers of the executive branch unless otherwise specified by law</w:t>
      </w:r>
    </w:p>
    <w:p w14:paraId="3621FB0B" w14:textId="77777777" w:rsidR="007B6BA6" w:rsidRDefault="00B24BCD" w:rsidP="0030565C">
      <w:pPr>
        <w:numPr>
          <w:ilvl w:val="0"/>
          <w:numId w:val="81"/>
        </w:numPr>
        <w:pBdr>
          <w:top w:val="nil"/>
          <w:left w:val="nil"/>
          <w:bottom w:val="nil"/>
          <w:right w:val="nil"/>
          <w:between w:val="nil"/>
        </w:pBdr>
        <w:rPr>
          <w:color w:val="000000"/>
        </w:rPr>
      </w:pPr>
      <w:r>
        <w:rPr>
          <w:color w:val="000000"/>
        </w:rPr>
        <w:t>To attend meetings of the Kern Community College Board of Trustees</w:t>
      </w:r>
    </w:p>
    <w:p w14:paraId="50A89D73" w14:textId="77777777" w:rsidR="007B6BA6" w:rsidRDefault="00B24BCD" w:rsidP="0030565C">
      <w:pPr>
        <w:numPr>
          <w:ilvl w:val="0"/>
          <w:numId w:val="81"/>
        </w:numPr>
        <w:pBdr>
          <w:top w:val="nil"/>
          <w:left w:val="nil"/>
          <w:bottom w:val="nil"/>
          <w:right w:val="nil"/>
          <w:between w:val="nil"/>
        </w:pBdr>
        <w:rPr>
          <w:color w:val="000000"/>
        </w:rPr>
      </w:pPr>
      <w:r>
        <w:rPr>
          <w:color w:val="000000"/>
        </w:rPr>
        <w:t>To attend meetings of the BC College Council</w:t>
      </w:r>
    </w:p>
    <w:p w14:paraId="6FAD376A" w14:textId="77777777" w:rsidR="007B6BA6" w:rsidRDefault="00B24BCD" w:rsidP="0030565C">
      <w:pPr>
        <w:numPr>
          <w:ilvl w:val="0"/>
          <w:numId w:val="81"/>
        </w:numPr>
        <w:pBdr>
          <w:top w:val="nil"/>
          <w:left w:val="nil"/>
          <w:bottom w:val="nil"/>
          <w:right w:val="nil"/>
          <w:between w:val="nil"/>
        </w:pBdr>
        <w:rPr>
          <w:color w:val="000000"/>
        </w:rPr>
      </w:pPr>
      <w:r>
        <w:rPr>
          <w:color w:val="000000"/>
        </w:rPr>
        <w:t>To attend and be the Presiding Officer for all Town Hall meetings</w:t>
      </w:r>
    </w:p>
    <w:p w14:paraId="6333DA43" w14:textId="77777777" w:rsidR="007B6BA6" w:rsidRDefault="00B24BCD" w:rsidP="0030565C">
      <w:pPr>
        <w:numPr>
          <w:ilvl w:val="0"/>
          <w:numId w:val="81"/>
        </w:numPr>
        <w:pBdr>
          <w:top w:val="nil"/>
          <w:left w:val="nil"/>
          <w:bottom w:val="nil"/>
          <w:right w:val="nil"/>
          <w:between w:val="nil"/>
        </w:pBdr>
        <w:rPr>
          <w:color w:val="000000"/>
        </w:rPr>
      </w:pPr>
      <w:r>
        <w:rPr>
          <w:color w:val="000000"/>
        </w:rPr>
        <w:t xml:space="preserve">To communicate regularly with the Bakersfield College President </w:t>
      </w:r>
    </w:p>
    <w:p w14:paraId="574926D0" w14:textId="38C13F03" w:rsidR="007B6BA6" w:rsidRDefault="00B24BCD" w:rsidP="0030565C">
      <w:pPr>
        <w:numPr>
          <w:ilvl w:val="0"/>
          <w:numId w:val="81"/>
        </w:numPr>
        <w:pBdr>
          <w:top w:val="nil"/>
          <w:left w:val="nil"/>
          <w:bottom w:val="nil"/>
          <w:right w:val="nil"/>
          <w:between w:val="nil"/>
        </w:pBdr>
        <w:rPr>
          <w:color w:val="000000"/>
        </w:rPr>
      </w:pPr>
      <w:r>
        <w:rPr>
          <w:color w:val="000000"/>
        </w:rPr>
        <w:t>Shall have the power to co-sponsor events through the Office of the President</w:t>
      </w:r>
    </w:p>
    <w:p w14:paraId="2C62D7AD" w14:textId="77777777" w:rsidR="007B6BA6" w:rsidRDefault="00B24BCD" w:rsidP="0030565C">
      <w:pPr>
        <w:numPr>
          <w:ilvl w:val="0"/>
          <w:numId w:val="81"/>
        </w:numPr>
        <w:pBdr>
          <w:top w:val="nil"/>
          <w:left w:val="nil"/>
          <w:bottom w:val="nil"/>
          <w:right w:val="nil"/>
          <w:between w:val="nil"/>
        </w:pBdr>
        <w:rPr>
          <w:color w:val="000000"/>
        </w:rPr>
      </w:pPr>
      <w:r>
        <w:rPr>
          <w:color w:val="000000"/>
        </w:rPr>
        <w:t>To establish a strategic plan for the association at the beginning of a new term</w:t>
      </w:r>
    </w:p>
    <w:p w14:paraId="66F8C0B7" w14:textId="77777777" w:rsidR="007B6BA6" w:rsidRDefault="00B24BCD" w:rsidP="0030565C">
      <w:pPr>
        <w:numPr>
          <w:ilvl w:val="0"/>
          <w:numId w:val="81"/>
        </w:numPr>
        <w:pBdr>
          <w:top w:val="nil"/>
          <w:left w:val="nil"/>
          <w:bottom w:val="nil"/>
          <w:right w:val="nil"/>
          <w:between w:val="nil"/>
        </w:pBdr>
        <w:rPr>
          <w:color w:val="000000"/>
        </w:rPr>
      </w:pPr>
      <w:r>
        <w:rPr>
          <w:color w:val="000000"/>
        </w:rPr>
        <w:t>To submit the BCSGA Annual Budget to the Senate for approval</w:t>
      </w:r>
    </w:p>
    <w:p w14:paraId="70062783" w14:textId="77777777" w:rsidR="007B6BA6" w:rsidRDefault="00B24BCD" w:rsidP="0030565C">
      <w:pPr>
        <w:numPr>
          <w:ilvl w:val="0"/>
          <w:numId w:val="81"/>
        </w:numPr>
        <w:pBdr>
          <w:top w:val="nil"/>
          <w:left w:val="nil"/>
          <w:bottom w:val="nil"/>
          <w:right w:val="nil"/>
          <w:between w:val="nil"/>
        </w:pBdr>
        <w:rPr>
          <w:color w:val="000000"/>
        </w:rPr>
      </w:pPr>
      <w:r>
        <w:rPr>
          <w:color w:val="000000"/>
        </w:rPr>
        <w:t xml:space="preserve">Shall work to establish relationships with local leaders that will serve to benefit the students </w:t>
      </w:r>
      <w:proofErr w:type="gramStart"/>
      <w:r>
        <w:rPr>
          <w:color w:val="000000"/>
        </w:rPr>
        <w:t>of</w:t>
      </w:r>
      <w:proofErr w:type="gramEnd"/>
      <w:r>
        <w:rPr>
          <w:color w:val="000000"/>
        </w:rPr>
        <w:t xml:space="preserve"> Bakersfield College</w:t>
      </w:r>
    </w:p>
    <w:p w14:paraId="3726B02C" w14:textId="77777777" w:rsidR="007B6BA6" w:rsidRDefault="00B24BCD" w:rsidP="0030565C">
      <w:pPr>
        <w:numPr>
          <w:ilvl w:val="0"/>
          <w:numId w:val="81"/>
        </w:numPr>
        <w:pBdr>
          <w:top w:val="nil"/>
          <w:left w:val="nil"/>
          <w:bottom w:val="nil"/>
          <w:right w:val="nil"/>
          <w:between w:val="nil"/>
        </w:pBdr>
        <w:rPr>
          <w:color w:val="000000"/>
        </w:rPr>
      </w:pPr>
      <w:r>
        <w:rPr>
          <w:color w:val="000000"/>
        </w:rPr>
        <w:t>Shall have the power to issue proclamations, or opinions of the Office of the President</w:t>
      </w:r>
    </w:p>
    <w:p w14:paraId="62414AE5" w14:textId="77777777" w:rsidR="007B6BA6" w:rsidRDefault="00B24BCD" w:rsidP="0030565C">
      <w:pPr>
        <w:numPr>
          <w:ilvl w:val="0"/>
          <w:numId w:val="81"/>
        </w:numPr>
        <w:pBdr>
          <w:top w:val="nil"/>
          <w:left w:val="nil"/>
          <w:bottom w:val="nil"/>
          <w:right w:val="nil"/>
          <w:between w:val="nil"/>
        </w:pBdr>
        <w:rPr>
          <w:color w:val="000000"/>
        </w:rPr>
      </w:pPr>
      <w:r>
        <w:rPr>
          <w:color w:val="000000"/>
        </w:rPr>
        <w:t>Perform all other duties as needed by the Office of the President</w:t>
      </w:r>
    </w:p>
    <w:p w14:paraId="7DE314E5" w14:textId="77777777" w:rsidR="007B6BA6" w:rsidRDefault="007B6BA6">
      <w:pPr>
        <w:pBdr>
          <w:top w:val="nil"/>
          <w:left w:val="nil"/>
          <w:bottom w:val="nil"/>
          <w:right w:val="nil"/>
          <w:between w:val="nil"/>
        </w:pBdr>
        <w:ind w:left="0"/>
        <w:rPr>
          <w:color w:val="000000"/>
        </w:rPr>
      </w:pPr>
    </w:p>
    <w:p w14:paraId="0BA59001" w14:textId="77777777" w:rsidR="007B6BA6" w:rsidRDefault="00B24BCD" w:rsidP="00B02FD8">
      <w:pPr>
        <w:pStyle w:val="Heading3"/>
        <w:numPr>
          <w:ilvl w:val="0"/>
          <w:numId w:val="359"/>
        </w:numPr>
      </w:pPr>
      <w:bookmarkStart w:id="195" w:name="_Toc200716416"/>
      <w:r>
        <w:t>Relationship with KCCD</w:t>
      </w:r>
      <w:bookmarkEnd w:id="195"/>
      <w:r>
        <w:t xml:space="preserve"> </w:t>
      </w:r>
    </w:p>
    <w:p w14:paraId="69921EBF" w14:textId="77777777" w:rsidR="007B6BA6" w:rsidRDefault="00B24BCD" w:rsidP="0030565C">
      <w:pPr>
        <w:numPr>
          <w:ilvl w:val="0"/>
          <w:numId w:val="36"/>
        </w:numPr>
        <w:pBdr>
          <w:top w:val="nil"/>
          <w:left w:val="nil"/>
          <w:bottom w:val="nil"/>
          <w:right w:val="nil"/>
          <w:between w:val="nil"/>
        </w:pBdr>
      </w:pPr>
      <w:r>
        <w:rPr>
          <w:color w:val="000000"/>
        </w:rPr>
        <w:t xml:space="preserve">The President, or designee, shall attend KCCD Board of Trustee meetings and report on the meetings to the Senate. </w:t>
      </w:r>
    </w:p>
    <w:p w14:paraId="25B281EB" w14:textId="77777777" w:rsidR="007B6BA6" w:rsidRDefault="00B24BCD" w:rsidP="0030565C">
      <w:pPr>
        <w:numPr>
          <w:ilvl w:val="0"/>
          <w:numId w:val="36"/>
        </w:numPr>
        <w:pBdr>
          <w:top w:val="nil"/>
          <w:left w:val="nil"/>
          <w:bottom w:val="nil"/>
          <w:right w:val="nil"/>
          <w:between w:val="nil"/>
        </w:pBdr>
      </w:pPr>
      <w:r>
        <w:rPr>
          <w:color w:val="000000"/>
        </w:rPr>
        <w:t>The President, or designee, shall advocate for the needs of the Association to the KCCD Board of Trustees along with the KCCD Student Trustee.</w:t>
      </w:r>
    </w:p>
    <w:p w14:paraId="4C2EE9DD" w14:textId="77777777" w:rsidR="007B6BA6" w:rsidRDefault="007B6BA6">
      <w:pPr>
        <w:ind w:left="0"/>
      </w:pPr>
    </w:p>
    <w:p w14:paraId="3ECEA6CA" w14:textId="77777777" w:rsidR="007B6BA6" w:rsidRDefault="007B6BA6">
      <w:pPr>
        <w:pBdr>
          <w:top w:val="nil"/>
          <w:left w:val="nil"/>
          <w:bottom w:val="nil"/>
          <w:right w:val="nil"/>
          <w:between w:val="nil"/>
        </w:pBdr>
        <w:ind w:left="0"/>
        <w:rPr>
          <w:color w:val="000000"/>
        </w:rPr>
      </w:pPr>
    </w:p>
    <w:p w14:paraId="18E1759E" w14:textId="77777777" w:rsidR="007B6BA6" w:rsidRDefault="007B6BA6">
      <w:pPr>
        <w:ind w:left="0"/>
      </w:pPr>
      <w:bookmarkStart w:id="196" w:name="_heading=h.44bvf6o" w:colFirst="0" w:colLast="0"/>
      <w:bookmarkEnd w:id="196"/>
    </w:p>
    <w:p w14:paraId="1C69E6E6" w14:textId="77777777" w:rsidR="007B6BA6" w:rsidRDefault="007B6BA6">
      <w:pPr>
        <w:ind w:left="0"/>
      </w:pPr>
    </w:p>
    <w:p w14:paraId="25CBB762" w14:textId="77777777" w:rsidR="007B6BA6" w:rsidRDefault="00B24BCD">
      <w:pPr>
        <w:spacing w:after="200" w:line="276" w:lineRule="auto"/>
        <w:ind w:left="0"/>
      </w:pPr>
      <w:r>
        <w:br w:type="page"/>
      </w:r>
    </w:p>
    <w:p w14:paraId="1346FC6D" w14:textId="77777777" w:rsidR="007B6BA6" w:rsidRDefault="00B24BCD" w:rsidP="002E0345">
      <w:pPr>
        <w:pStyle w:val="Heading2"/>
        <w:numPr>
          <w:ilvl w:val="0"/>
          <w:numId w:val="416"/>
        </w:numPr>
      </w:pPr>
      <w:bookmarkStart w:id="197" w:name="_Toc200716417"/>
      <w:r>
        <w:t>KCCD Student Trustee</w:t>
      </w:r>
      <w:bookmarkEnd w:id="197"/>
    </w:p>
    <w:p w14:paraId="254EA290" w14:textId="77777777" w:rsidR="007B6BA6" w:rsidRDefault="00B24BCD" w:rsidP="00B02FD8">
      <w:pPr>
        <w:pStyle w:val="Heading3"/>
        <w:numPr>
          <w:ilvl w:val="0"/>
          <w:numId w:val="239"/>
        </w:numPr>
      </w:pPr>
      <w:bookmarkStart w:id="198" w:name="_Toc200716418"/>
      <w:r>
        <w:t>Purpose</w:t>
      </w:r>
      <w:bookmarkEnd w:id="198"/>
      <w:r>
        <w:t xml:space="preserve"> </w:t>
      </w:r>
    </w:p>
    <w:p w14:paraId="54BF344B" w14:textId="67E66FCC" w:rsidR="007B6BA6" w:rsidRDefault="00B24BCD" w:rsidP="0030565C">
      <w:pPr>
        <w:numPr>
          <w:ilvl w:val="0"/>
          <w:numId w:val="231"/>
        </w:numPr>
        <w:pBdr>
          <w:top w:val="nil"/>
          <w:left w:val="nil"/>
          <w:bottom w:val="nil"/>
          <w:right w:val="nil"/>
          <w:between w:val="nil"/>
        </w:pBdr>
      </w:pPr>
      <w:r>
        <w:rPr>
          <w:color w:val="000000"/>
        </w:rPr>
        <w:t>The purpose is to outline and define the duties and responsibilities of the KCCD Student Trustee during the selection and representative term on behalf of Bakersfield College</w:t>
      </w:r>
      <w:r w:rsidR="00514D29">
        <w:rPr>
          <w:color w:val="000000"/>
        </w:rPr>
        <w:t>.</w:t>
      </w:r>
    </w:p>
    <w:p w14:paraId="4646141C" w14:textId="77777777" w:rsidR="007B6BA6" w:rsidRDefault="00B24BCD" w:rsidP="0030565C">
      <w:pPr>
        <w:numPr>
          <w:ilvl w:val="0"/>
          <w:numId w:val="231"/>
        </w:numPr>
        <w:pBdr>
          <w:top w:val="nil"/>
          <w:left w:val="nil"/>
          <w:bottom w:val="nil"/>
          <w:right w:val="nil"/>
          <w:between w:val="nil"/>
        </w:pBdr>
      </w:pPr>
      <w:r>
        <w:rPr>
          <w:color w:val="000000"/>
        </w:rPr>
        <w:t>The KCCD Student Trustee offers a student's perspective and advice to the KCCD Board of Trustees at monthly and special Board meetings. The student trustee is educated on upcoming programs, policies, and expenses that will be presented to the Board for approval. Using knowledge collected from the college's history, administrators, faculty, and staff but most importantly the students.</w:t>
      </w:r>
    </w:p>
    <w:p w14:paraId="097E6179" w14:textId="77777777" w:rsidR="007B6BA6" w:rsidRDefault="007B6BA6">
      <w:pPr>
        <w:ind w:left="0"/>
      </w:pPr>
    </w:p>
    <w:p w14:paraId="359D2C87" w14:textId="77777777" w:rsidR="007B6BA6" w:rsidRDefault="007B6BA6">
      <w:pPr>
        <w:ind w:left="0"/>
      </w:pPr>
    </w:p>
    <w:p w14:paraId="69C20DE2" w14:textId="4968F684" w:rsidR="007B6BA6" w:rsidRDefault="00AC3954" w:rsidP="00B02FD8">
      <w:pPr>
        <w:pStyle w:val="Heading3"/>
        <w:numPr>
          <w:ilvl w:val="0"/>
          <w:numId w:val="239"/>
        </w:numPr>
      </w:pPr>
      <w:bookmarkStart w:id="199" w:name="_Toc200716419"/>
      <w:r>
        <w:t xml:space="preserve">KCCD </w:t>
      </w:r>
      <w:r w:rsidR="00B24BCD">
        <w:t>Student Trustee</w:t>
      </w:r>
      <w:bookmarkEnd w:id="199"/>
      <w:r w:rsidR="00B24BCD">
        <w:t xml:space="preserve"> </w:t>
      </w:r>
    </w:p>
    <w:p w14:paraId="549B84F2" w14:textId="77777777" w:rsidR="007B6BA6" w:rsidRDefault="00B24BCD" w:rsidP="0030565C">
      <w:pPr>
        <w:numPr>
          <w:ilvl w:val="0"/>
          <w:numId w:val="69"/>
        </w:numPr>
        <w:pBdr>
          <w:top w:val="nil"/>
          <w:left w:val="nil"/>
          <w:bottom w:val="nil"/>
          <w:right w:val="nil"/>
          <w:between w:val="nil"/>
        </w:pBdr>
        <w:rPr>
          <w:smallCaps/>
          <w:color w:val="000000"/>
        </w:rPr>
      </w:pPr>
      <w:r>
        <w:rPr>
          <w:smallCaps/>
          <w:color w:val="000000"/>
        </w:rPr>
        <w:t xml:space="preserve">Establishment: </w:t>
      </w:r>
    </w:p>
    <w:p w14:paraId="6D481CB1" w14:textId="2BAD1A2F" w:rsidR="007B6BA6" w:rsidRDefault="00B24BCD" w:rsidP="00AC3954">
      <w:pPr>
        <w:pBdr>
          <w:top w:val="nil"/>
          <w:left w:val="nil"/>
          <w:bottom w:val="nil"/>
          <w:right w:val="nil"/>
          <w:between w:val="nil"/>
        </w:pBdr>
        <w:rPr>
          <w:smallCaps/>
          <w:color w:val="000000"/>
        </w:rPr>
      </w:pPr>
      <w:r>
        <w:rPr>
          <w:color w:val="000000"/>
        </w:rPr>
        <w:t xml:space="preserve">Hereby establishes the </w:t>
      </w:r>
      <w:r w:rsidR="00AC3954">
        <w:rPr>
          <w:color w:val="000000"/>
        </w:rPr>
        <w:t xml:space="preserve">KCCD </w:t>
      </w:r>
      <w:r>
        <w:rPr>
          <w:color w:val="000000"/>
        </w:rPr>
        <w:t xml:space="preserve">Student Trustee, determined by the </w:t>
      </w:r>
      <w:r w:rsidR="00AC3954">
        <w:rPr>
          <w:color w:val="000000"/>
        </w:rPr>
        <w:t xml:space="preserve">KCCD district-wide </w:t>
      </w:r>
      <w:r>
        <w:rPr>
          <w:color w:val="000000"/>
        </w:rPr>
        <w:t>Student Body.</w:t>
      </w:r>
    </w:p>
    <w:p w14:paraId="028197E8" w14:textId="77777777" w:rsidR="007B6BA6" w:rsidRDefault="00B24BCD" w:rsidP="0030565C">
      <w:pPr>
        <w:numPr>
          <w:ilvl w:val="0"/>
          <w:numId w:val="69"/>
        </w:numPr>
        <w:pBdr>
          <w:top w:val="nil"/>
          <w:left w:val="nil"/>
          <w:bottom w:val="nil"/>
          <w:right w:val="nil"/>
          <w:between w:val="nil"/>
        </w:pBdr>
        <w:rPr>
          <w:smallCaps/>
          <w:color w:val="000000"/>
        </w:rPr>
      </w:pPr>
      <w:r>
        <w:rPr>
          <w:smallCaps/>
          <w:color w:val="000000"/>
        </w:rPr>
        <w:t xml:space="preserve">Duties: </w:t>
      </w:r>
    </w:p>
    <w:p w14:paraId="40AD5E72" w14:textId="2AD24528" w:rsidR="007B6BA6" w:rsidRDefault="00B24BCD" w:rsidP="00AC3954">
      <w:pPr>
        <w:pBdr>
          <w:top w:val="nil"/>
          <w:left w:val="nil"/>
          <w:bottom w:val="nil"/>
          <w:right w:val="nil"/>
          <w:between w:val="nil"/>
        </w:pBdr>
        <w:rPr>
          <w:smallCaps/>
          <w:color w:val="000000"/>
        </w:rPr>
      </w:pPr>
      <w:r>
        <w:rPr>
          <w:color w:val="000000"/>
        </w:rPr>
        <w:t xml:space="preserve">The duties of the </w:t>
      </w:r>
      <w:r w:rsidR="00AC3954">
        <w:rPr>
          <w:color w:val="000000"/>
        </w:rPr>
        <w:t xml:space="preserve">KCCD </w:t>
      </w:r>
      <w:r>
        <w:rPr>
          <w:color w:val="000000"/>
        </w:rPr>
        <w:t xml:space="preserve">Student Trustee </w:t>
      </w:r>
      <w:proofErr w:type="gramStart"/>
      <w:r>
        <w:rPr>
          <w:color w:val="000000"/>
        </w:rPr>
        <w:t>include</w:t>
      </w:r>
      <w:proofErr w:type="gramEnd"/>
      <w:r>
        <w:rPr>
          <w:color w:val="000000"/>
        </w:rPr>
        <w:t>, but are not limited to the following:</w:t>
      </w:r>
    </w:p>
    <w:p w14:paraId="560D19FA" w14:textId="77777777" w:rsidR="007B6BA6" w:rsidRDefault="00B24BCD" w:rsidP="0030565C">
      <w:pPr>
        <w:numPr>
          <w:ilvl w:val="1"/>
          <w:numId w:val="69"/>
        </w:numPr>
        <w:pBdr>
          <w:top w:val="nil"/>
          <w:left w:val="nil"/>
          <w:bottom w:val="nil"/>
          <w:right w:val="nil"/>
          <w:between w:val="nil"/>
        </w:pBdr>
        <w:rPr>
          <w:smallCaps/>
          <w:color w:val="000000"/>
        </w:rPr>
      </w:pPr>
      <w:r>
        <w:rPr>
          <w:color w:val="000000"/>
        </w:rPr>
        <w:t xml:space="preserve">Attend all meetings of the </w:t>
      </w:r>
      <w:r w:rsidR="00AC3954">
        <w:rPr>
          <w:color w:val="000000"/>
        </w:rPr>
        <w:t xml:space="preserve">KCCD </w:t>
      </w:r>
      <w:r>
        <w:rPr>
          <w:color w:val="000000"/>
        </w:rPr>
        <w:t>Board of Trustees.</w:t>
      </w:r>
    </w:p>
    <w:p w14:paraId="4FAA5F24" w14:textId="77777777" w:rsidR="007B6BA6" w:rsidRDefault="00B24BCD" w:rsidP="0030565C">
      <w:pPr>
        <w:numPr>
          <w:ilvl w:val="1"/>
          <w:numId w:val="69"/>
        </w:numPr>
        <w:pBdr>
          <w:top w:val="nil"/>
          <w:left w:val="nil"/>
          <w:bottom w:val="nil"/>
          <w:right w:val="nil"/>
          <w:between w:val="nil"/>
        </w:pBdr>
        <w:rPr>
          <w:smallCaps/>
          <w:color w:val="000000"/>
        </w:rPr>
      </w:pPr>
      <w:r>
        <w:rPr>
          <w:color w:val="000000"/>
        </w:rPr>
        <w:t>Shall be seated with the members of the KCCD Board of Trustees and shall be recognized as a full member of the Board at all meetings, which includes receiving all materials presented to Board members and participating in the questioning of witnesses and the discussion of issues.</w:t>
      </w:r>
    </w:p>
    <w:p w14:paraId="5610C151" w14:textId="5FB3DF54" w:rsidR="007B6BA6" w:rsidRDefault="00B24BCD" w:rsidP="0030565C">
      <w:pPr>
        <w:numPr>
          <w:ilvl w:val="1"/>
          <w:numId w:val="69"/>
        </w:numPr>
        <w:pBdr>
          <w:top w:val="nil"/>
          <w:left w:val="nil"/>
          <w:bottom w:val="nil"/>
          <w:right w:val="nil"/>
          <w:between w:val="nil"/>
        </w:pBdr>
        <w:rPr>
          <w:smallCaps/>
          <w:color w:val="000000"/>
        </w:rPr>
      </w:pPr>
      <w:r>
        <w:rPr>
          <w:color w:val="000000"/>
        </w:rPr>
        <w:t xml:space="preserve">Shall </w:t>
      </w:r>
      <w:r w:rsidR="00AC3954">
        <w:rPr>
          <w:color w:val="000000"/>
        </w:rPr>
        <w:t xml:space="preserve">vast an advisory </w:t>
      </w:r>
      <w:r>
        <w:rPr>
          <w:color w:val="000000"/>
        </w:rPr>
        <w:t>vote required to carry any measure before the board.</w:t>
      </w:r>
    </w:p>
    <w:p w14:paraId="5BD52713" w14:textId="77777777" w:rsidR="007B6BA6" w:rsidRDefault="00B24BCD" w:rsidP="0030565C">
      <w:pPr>
        <w:numPr>
          <w:ilvl w:val="1"/>
          <w:numId w:val="69"/>
        </w:numPr>
        <w:pBdr>
          <w:top w:val="nil"/>
          <w:left w:val="nil"/>
          <w:bottom w:val="nil"/>
          <w:right w:val="nil"/>
          <w:between w:val="nil"/>
        </w:pBdr>
        <w:rPr>
          <w:smallCaps/>
          <w:color w:val="000000"/>
        </w:rPr>
      </w:pPr>
      <w:r>
        <w:rPr>
          <w:color w:val="000000"/>
        </w:rPr>
        <w:t>Shall not be liable for any acts of the Board.</w:t>
      </w:r>
    </w:p>
    <w:p w14:paraId="1B48FE43" w14:textId="77777777" w:rsidR="00AC3954" w:rsidRPr="005463DB" w:rsidRDefault="00AC3954" w:rsidP="0030565C">
      <w:pPr>
        <w:numPr>
          <w:ilvl w:val="1"/>
          <w:numId w:val="69"/>
        </w:numPr>
        <w:pBdr>
          <w:top w:val="nil"/>
          <w:left w:val="nil"/>
          <w:bottom w:val="nil"/>
          <w:right w:val="nil"/>
          <w:between w:val="nil"/>
        </w:pBdr>
        <w:rPr>
          <w:smallCaps/>
          <w:color w:val="000000"/>
        </w:rPr>
      </w:pPr>
      <w:r>
        <w:t>Travel to the annual CCLC student trustee conference</w:t>
      </w:r>
    </w:p>
    <w:p w14:paraId="5A4F1B91" w14:textId="5579C175" w:rsidR="007B6BA6" w:rsidRDefault="00B24BCD" w:rsidP="0030565C">
      <w:pPr>
        <w:numPr>
          <w:ilvl w:val="1"/>
          <w:numId w:val="69"/>
        </w:numPr>
        <w:pBdr>
          <w:top w:val="nil"/>
          <w:left w:val="nil"/>
          <w:bottom w:val="nil"/>
          <w:right w:val="nil"/>
          <w:between w:val="nil"/>
        </w:pBdr>
        <w:rPr>
          <w:smallCaps/>
          <w:color w:val="000000"/>
        </w:rPr>
      </w:pPr>
      <w:r>
        <w:rPr>
          <w:color w:val="000000"/>
        </w:rPr>
        <w:t xml:space="preserve">May </w:t>
      </w:r>
      <w:proofErr w:type="gramStart"/>
      <w:r>
        <w:rPr>
          <w:color w:val="000000"/>
        </w:rPr>
        <w:t>make and</w:t>
      </w:r>
      <w:proofErr w:type="gramEnd"/>
      <w:r>
        <w:rPr>
          <w:color w:val="000000"/>
        </w:rPr>
        <w:t xml:space="preserve"> second motions, attend closed sessions, other than closed sessions on personnel or collective bargaining matters, and receive compensation at the discretion of the Board.</w:t>
      </w:r>
    </w:p>
    <w:p w14:paraId="27E1719A" w14:textId="0D677E1E" w:rsidR="007B6BA6" w:rsidRDefault="00B24BCD" w:rsidP="0030565C">
      <w:pPr>
        <w:numPr>
          <w:ilvl w:val="1"/>
          <w:numId w:val="69"/>
        </w:numPr>
        <w:pBdr>
          <w:top w:val="nil"/>
          <w:left w:val="nil"/>
          <w:bottom w:val="nil"/>
          <w:right w:val="nil"/>
          <w:between w:val="nil"/>
        </w:pBdr>
        <w:rPr>
          <w:smallCaps/>
          <w:color w:val="000000"/>
        </w:rPr>
      </w:pPr>
      <w:r>
        <w:rPr>
          <w:color w:val="000000"/>
        </w:rPr>
        <w:t xml:space="preserve">Shall maintain awareness of college programs, procedures and policies, and meet with the </w:t>
      </w:r>
      <w:r w:rsidR="00AC3954">
        <w:rPr>
          <w:color w:val="000000"/>
        </w:rPr>
        <w:t>BCSGA Advisor</w:t>
      </w:r>
      <w:r>
        <w:rPr>
          <w:color w:val="000000"/>
        </w:rPr>
        <w:t>.</w:t>
      </w:r>
    </w:p>
    <w:p w14:paraId="0ECFF851" w14:textId="31DCDA88" w:rsidR="00AC3954" w:rsidRPr="00C37136" w:rsidRDefault="00AC3954" w:rsidP="0030565C">
      <w:pPr>
        <w:numPr>
          <w:ilvl w:val="1"/>
          <w:numId w:val="69"/>
        </w:numPr>
        <w:pBdr>
          <w:top w:val="nil"/>
          <w:left w:val="nil"/>
          <w:bottom w:val="nil"/>
          <w:right w:val="nil"/>
          <w:between w:val="nil"/>
        </w:pBdr>
      </w:pPr>
      <w:r>
        <w:t xml:space="preserve">Be an active voice within all Senate and Executive meetings of the </w:t>
      </w:r>
      <w:proofErr w:type="gramStart"/>
      <w:r>
        <w:t>District</w:t>
      </w:r>
      <w:proofErr w:type="gramEnd"/>
    </w:p>
    <w:p w14:paraId="5B75E6F5" w14:textId="704A52CF" w:rsidR="007B6BA6" w:rsidRDefault="00B24BCD" w:rsidP="0030565C">
      <w:pPr>
        <w:numPr>
          <w:ilvl w:val="1"/>
          <w:numId w:val="69"/>
        </w:numPr>
        <w:pBdr>
          <w:top w:val="nil"/>
          <w:left w:val="nil"/>
          <w:bottom w:val="nil"/>
          <w:right w:val="nil"/>
          <w:between w:val="nil"/>
        </w:pBdr>
      </w:pPr>
      <w:r>
        <w:rPr>
          <w:color w:val="000000"/>
        </w:rPr>
        <w:t xml:space="preserve">To attend Town Hall </w:t>
      </w:r>
      <w:r w:rsidR="00AC3954">
        <w:rPr>
          <w:color w:val="000000"/>
        </w:rPr>
        <w:t xml:space="preserve">Meetings at each campus </w:t>
      </w:r>
      <w:r>
        <w:rPr>
          <w:color w:val="000000"/>
        </w:rPr>
        <w:t>per term in office.</w:t>
      </w:r>
    </w:p>
    <w:p w14:paraId="552A334C" w14:textId="6E57C07D" w:rsidR="007B6BA6" w:rsidRDefault="00B24BCD" w:rsidP="0030565C">
      <w:pPr>
        <w:numPr>
          <w:ilvl w:val="1"/>
          <w:numId w:val="69"/>
        </w:numPr>
      </w:pPr>
      <w:r>
        <w:t xml:space="preserve">Perform all other duties as needed by the Office of the </w:t>
      </w:r>
      <w:r w:rsidR="00AC3954">
        <w:t xml:space="preserve">KCCD </w:t>
      </w:r>
      <w:r>
        <w:t>Student Trustee.</w:t>
      </w:r>
    </w:p>
    <w:p w14:paraId="4EFED2D6" w14:textId="77777777" w:rsidR="007B6BA6" w:rsidRDefault="007B6BA6">
      <w:pPr>
        <w:ind w:left="0"/>
      </w:pPr>
    </w:p>
    <w:p w14:paraId="040C9FB2" w14:textId="77777777" w:rsidR="007B6BA6" w:rsidRDefault="007B6BA6">
      <w:pPr>
        <w:ind w:left="0"/>
      </w:pPr>
    </w:p>
    <w:p w14:paraId="73571CC5" w14:textId="77777777" w:rsidR="007B6BA6" w:rsidRDefault="007B6BA6">
      <w:pPr>
        <w:ind w:left="0"/>
      </w:pPr>
    </w:p>
    <w:p w14:paraId="6FF798BD" w14:textId="77777777" w:rsidR="007B6BA6" w:rsidRDefault="00B24BCD">
      <w:pPr>
        <w:spacing w:after="200" w:line="276" w:lineRule="auto"/>
        <w:ind w:left="0"/>
        <w:rPr>
          <w:b/>
          <w:smallCaps/>
          <w:sz w:val="28"/>
          <w:szCs w:val="28"/>
        </w:rPr>
      </w:pPr>
      <w:r>
        <w:br w:type="page"/>
      </w:r>
    </w:p>
    <w:p w14:paraId="08AB8F83" w14:textId="77777777" w:rsidR="007B6BA6" w:rsidRDefault="00B24BCD" w:rsidP="002E0345">
      <w:pPr>
        <w:pStyle w:val="Heading2"/>
        <w:rPr>
          <w:del w:id="200" w:author="Nicky Damania" w:date="2025-09-08T16:57:00Z" w16du:dateUtc="2025-09-08T16:57:02Z"/>
        </w:rPr>
      </w:pPr>
      <w:bookmarkStart w:id="201" w:name="_Toc200716420"/>
      <w:del w:id="202" w:author="Nicky Damania" w:date="2025-09-08T16:57:00Z">
        <w:r w:rsidDel="00B24BCD">
          <w:delText>Department of Student Activities</w:delText>
        </w:r>
        <w:bookmarkEnd w:id="201"/>
        <w:r w:rsidDel="00B24BCD">
          <w:delText xml:space="preserve"> </w:delText>
        </w:r>
      </w:del>
    </w:p>
    <w:p w14:paraId="38AD4A04" w14:textId="77777777" w:rsidR="007B6BA6" w:rsidRDefault="00B24BCD" w:rsidP="00B02FD8">
      <w:pPr>
        <w:pStyle w:val="Heading3"/>
        <w:rPr>
          <w:del w:id="203" w:author="Nicky Damania" w:date="2025-09-08T16:57:00Z" w16du:dateUtc="2025-09-08T16:57:02Z"/>
        </w:rPr>
      </w:pPr>
      <w:bookmarkStart w:id="204" w:name="_Toc200716421"/>
      <w:del w:id="205" w:author="Nicky Damania" w:date="2025-09-08T16:57:00Z">
        <w:r w:rsidDel="00B24BCD">
          <w:delText>Establishment</w:delText>
        </w:r>
      </w:del>
      <w:bookmarkEnd w:id="204"/>
    </w:p>
    <w:p w14:paraId="6AFD427C" w14:textId="77777777" w:rsidR="007B6BA6" w:rsidRDefault="00B24BCD" w:rsidP="6486875A">
      <w:pPr>
        <w:numPr>
          <w:ilvl w:val="0"/>
          <w:numId w:val="365"/>
        </w:numPr>
        <w:pBdr>
          <w:top w:val="nil"/>
          <w:left w:val="nil"/>
          <w:bottom w:val="nil"/>
          <w:right w:val="nil"/>
          <w:between w:val="nil"/>
        </w:pBdr>
        <w:rPr>
          <w:del w:id="206" w:author="Nicky Damania" w:date="2025-09-08T16:57:00Z" w16du:dateUtc="2025-09-08T16:57:02Z"/>
          <w:color w:val="000000" w:themeColor="text1"/>
        </w:rPr>
      </w:pPr>
      <w:del w:id="207" w:author="Nicky Damania" w:date="2025-09-08T16:57:00Z">
        <w:r w:rsidRPr="6486875A" w:rsidDel="00B24BCD">
          <w:rPr>
            <w:color w:val="000000" w:themeColor="text1"/>
          </w:rPr>
          <w:delText>There is hereby established the Department of Student Activities as a Department within the Association. The Department of Student Activities (“Activities Department”) works collaboratively with the Office of Student Life, as well as with other college departments, to ensure vibrant and well-balanced opportunities for campus-wide activities and programming.</w:delText>
        </w:r>
      </w:del>
    </w:p>
    <w:p w14:paraId="10EC7062" w14:textId="77777777" w:rsidR="007B6BA6" w:rsidRDefault="007B6BA6">
      <w:pPr>
        <w:rPr>
          <w:del w:id="208" w:author="Nicky Damania" w:date="2025-09-08T16:57:00Z" w16du:dateUtc="2025-09-08T16:57:02Z"/>
        </w:rPr>
      </w:pPr>
    </w:p>
    <w:p w14:paraId="59A01147" w14:textId="77777777" w:rsidR="007B6BA6" w:rsidRDefault="00B24BCD" w:rsidP="00B02FD8">
      <w:pPr>
        <w:pStyle w:val="Heading3"/>
        <w:rPr>
          <w:del w:id="209" w:author="Nicky Damania" w:date="2025-09-08T16:57:00Z" w16du:dateUtc="2025-09-08T16:57:02Z"/>
        </w:rPr>
      </w:pPr>
      <w:bookmarkStart w:id="210" w:name="_Toc200716422"/>
      <w:del w:id="211" w:author="Nicky Damania" w:date="2025-09-08T16:57:00Z">
        <w:r w:rsidDel="00B24BCD">
          <w:delText>Mission</w:delText>
        </w:r>
      </w:del>
      <w:bookmarkEnd w:id="210"/>
    </w:p>
    <w:p w14:paraId="6CC3BB0A" w14:textId="50281110" w:rsidR="007B6BA6" w:rsidRDefault="00B24BCD" w:rsidP="6486875A">
      <w:pPr>
        <w:numPr>
          <w:ilvl w:val="0"/>
          <w:numId w:val="360"/>
        </w:numPr>
        <w:pBdr>
          <w:top w:val="nil"/>
          <w:left w:val="nil"/>
          <w:bottom w:val="nil"/>
          <w:right w:val="nil"/>
          <w:between w:val="nil"/>
        </w:pBdr>
        <w:rPr>
          <w:del w:id="212" w:author="Nicky Damania" w:date="2025-09-08T16:57:00Z" w16du:dateUtc="2025-09-08T16:57:02Z"/>
          <w:color w:val="000000" w:themeColor="text1"/>
        </w:rPr>
      </w:pPr>
      <w:del w:id="213" w:author="Nicky Damania" w:date="2025-09-08T16:57:00Z">
        <w:r w:rsidRPr="6486875A" w:rsidDel="00B24BCD">
          <w:rPr>
            <w:color w:val="000000" w:themeColor="text1"/>
          </w:rPr>
          <w:delText xml:space="preserve">The Department of Student Activities is </w:delText>
        </w:r>
        <w:r w:rsidRPr="6486875A" w:rsidDel="002700ED">
          <w:rPr>
            <w:color w:val="000000" w:themeColor="text1"/>
          </w:rPr>
          <w:delText>the</w:delText>
        </w:r>
        <w:r w:rsidRPr="6486875A" w:rsidDel="00B24BCD">
          <w:rPr>
            <w:color w:val="000000" w:themeColor="text1"/>
          </w:rPr>
          <w:delText xml:space="preserve"> programming board committed to providing the Bakersfield College community with multicultural, social, recreational, educational, and entertaining programs that</w:delText>
        </w:r>
      </w:del>
    </w:p>
    <w:p w14:paraId="2BEB5E34" w14:textId="77777777" w:rsidR="007B6BA6" w:rsidRDefault="00B24BCD" w:rsidP="6486875A">
      <w:pPr>
        <w:numPr>
          <w:ilvl w:val="1"/>
          <w:numId w:val="360"/>
        </w:numPr>
        <w:pBdr>
          <w:top w:val="nil"/>
          <w:left w:val="nil"/>
          <w:bottom w:val="nil"/>
          <w:right w:val="nil"/>
          <w:between w:val="nil"/>
        </w:pBdr>
        <w:rPr>
          <w:del w:id="214" w:author="Nicky Damania" w:date="2025-09-08T16:57:00Z" w16du:dateUtc="2025-09-08T16:57:02Z"/>
          <w:color w:val="000000" w:themeColor="text1"/>
        </w:rPr>
      </w:pPr>
      <w:del w:id="215" w:author="Nicky Damania" w:date="2025-09-08T16:57:00Z">
        <w:r w:rsidRPr="6486875A" w:rsidDel="00B24BCD">
          <w:rPr>
            <w:color w:val="000000" w:themeColor="text1"/>
          </w:rPr>
          <w:delText xml:space="preserve">Inspires and unites the Bakersfield College community through programming derived from traditions, cultural diversity, large-scale entertainment, academia, and athletics. </w:delText>
        </w:r>
      </w:del>
    </w:p>
    <w:p w14:paraId="7F89B632" w14:textId="77777777" w:rsidR="007B6BA6" w:rsidRDefault="00B24BCD" w:rsidP="6486875A">
      <w:pPr>
        <w:numPr>
          <w:ilvl w:val="1"/>
          <w:numId w:val="360"/>
        </w:numPr>
        <w:pBdr>
          <w:top w:val="nil"/>
          <w:left w:val="nil"/>
          <w:bottom w:val="nil"/>
          <w:right w:val="nil"/>
          <w:between w:val="nil"/>
        </w:pBdr>
        <w:rPr>
          <w:del w:id="216" w:author="Nicky Damania" w:date="2025-09-08T16:57:00Z" w16du:dateUtc="2025-09-08T16:57:02Z"/>
          <w:color w:val="000000" w:themeColor="text1"/>
        </w:rPr>
      </w:pPr>
      <w:del w:id="217" w:author="Nicky Damania" w:date="2025-09-08T16:57:00Z">
        <w:r w:rsidRPr="6486875A" w:rsidDel="00B24BCD">
          <w:rPr>
            <w:color w:val="000000" w:themeColor="text1"/>
          </w:rPr>
          <w:delText xml:space="preserve">Exists to enhance the BC experience by providing programs to enhance the intellectual, intercultural, social, spiritual, physical, and recreational aspects of students' lives. </w:delText>
        </w:r>
      </w:del>
    </w:p>
    <w:p w14:paraId="611F9D0A" w14:textId="77777777" w:rsidR="007B6BA6" w:rsidRDefault="00B24BCD" w:rsidP="6486875A">
      <w:pPr>
        <w:numPr>
          <w:ilvl w:val="1"/>
          <w:numId w:val="360"/>
        </w:numPr>
        <w:pBdr>
          <w:top w:val="nil"/>
          <w:left w:val="nil"/>
          <w:bottom w:val="nil"/>
          <w:right w:val="nil"/>
          <w:between w:val="nil"/>
        </w:pBdr>
        <w:rPr>
          <w:del w:id="218" w:author="Nicky Damania" w:date="2025-09-08T16:57:00Z" w16du:dateUtc="2025-09-08T16:57:02Z"/>
          <w:color w:val="000000" w:themeColor="text1"/>
        </w:rPr>
      </w:pPr>
      <w:del w:id="219" w:author="Nicky Damania" w:date="2025-09-08T16:57:00Z">
        <w:r w:rsidRPr="6486875A" w:rsidDel="00B24BCD">
          <w:rPr>
            <w:color w:val="000000" w:themeColor="text1"/>
          </w:rPr>
          <w:delText xml:space="preserve">Provides a wide range of activities to students, consisting of new and different events as well as traditional programs. </w:delText>
        </w:r>
      </w:del>
    </w:p>
    <w:p w14:paraId="14D872A9" w14:textId="77777777" w:rsidR="007B6BA6" w:rsidRDefault="00B24BCD" w:rsidP="6486875A">
      <w:pPr>
        <w:numPr>
          <w:ilvl w:val="1"/>
          <w:numId w:val="360"/>
        </w:numPr>
        <w:pBdr>
          <w:top w:val="nil"/>
          <w:left w:val="nil"/>
          <w:bottom w:val="nil"/>
          <w:right w:val="nil"/>
          <w:between w:val="nil"/>
        </w:pBdr>
        <w:rPr>
          <w:del w:id="220" w:author="Nicky Damania" w:date="2025-09-08T16:57:00Z" w16du:dateUtc="2025-09-08T16:57:02Z"/>
          <w:color w:val="000000" w:themeColor="text1"/>
        </w:rPr>
      </w:pPr>
      <w:del w:id="221" w:author="Nicky Damania" w:date="2025-09-08T16:57:00Z">
        <w:r w:rsidRPr="6486875A" w:rsidDel="00B24BCD">
          <w:rPr>
            <w:color w:val="000000" w:themeColor="text1"/>
          </w:rPr>
          <w:delText xml:space="preserve">Encourages student engagement on campus to attract a diverse range of involvement and ideas, creativity in event planning, and excellence in event implementation and leadership. </w:delText>
        </w:r>
      </w:del>
    </w:p>
    <w:p w14:paraId="4EB371B2" w14:textId="77777777" w:rsidR="007B6BA6" w:rsidRDefault="007B6BA6">
      <w:pPr>
        <w:rPr>
          <w:del w:id="222" w:author="Nicky Damania" w:date="2025-09-08T16:57:00Z" w16du:dateUtc="2025-09-08T16:57:02Z"/>
        </w:rPr>
      </w:pPr>
    </w:p>
    <w:p w14:paraId="551D8B43" w14:textId="77777777" w:rsidR="007B6BA6" w:rsidRDefault="00B24BCD" w:rsidP="00B02FD8">
      <w:pPr>
        <w:pStyle w:val="Heading3"/>
        <w:rPr>
          <w:del w:id="223" w:author="Nicky Damania" w:date="2025-09-08T16:57:00Z" w16du:dateUtc="2025-09-08T16:57:02Z"/>
        </w:rPr>
      </w:pPr>
      <w:bookmarkStart w:id="224" w:name="_Toc200716423"/>
      <w:del w:id="225" w:author="Nicky Damania" w:date="2025-09-08T16:57:00Z">
        <w:r w:rsidDel="00B24BCD">
          <w:delText>Responsibilities</w:delText>
        </w:r>
      </w:del>
      <w:bookmarkEnd w:id="224"/>
    </w:p>
    <w:p w14:paraId="69745BC2" w14:textId="77777777" w:rsidR="007B6BA6" w:rsidRDefault="00B24BCD" w:rsidP="6486875A">
      <w:pPr>
        <w:numPr>
          <w:ilvl w:val="0"/>
          <w:numId w:val="331"/>
        </w:numPr>
        <w:pBdr>
          <w:top w:val="nil"/>
          <w:left w:val="nil"/>
          <w:bottom w:val="nil"/>
          <w:right w:val="nil"/>
          <w:between w:val="nil"/>
        </w:pBdr>
        <w:rPr>
          <w:del w:id="226" w:author="Nicky Damania" w:date="2025-09-08T16:57:00Z" w16du:dateUtc="2025-09-08T16:57:02Z"/>
          <w:color w:val="000000" w:themeColor="text1"/>
        </w:rPr>
      </w:pPr>
      <w:del w:id="227" w:author="Nicky Damania" w:date="2025-09-08T16:57:00Z">
        <w:r w:rsidRPr="6486875A" w:rsidDel="00B24BCD">
          <w:rPr>
            <w:color w:val="000000" w:themeColor="text1"/>
          </w:rPr>
          <w:delText>The primary responsibilities of the Activities Department are:</w:delText>
        </w:r>
      </w:del>
    </w:p>
    <w:p w14:paraId="2FF11A30" w14:textId="77777777" w:rsidR="007B6BA6" w:rsidRDefault="00B24BCD" w:rsidP="6486875A">
      <w:pPr>
        <w:numPr>
          <w:ilvl w:val="1"/>
          <w:numId w:val="331"/>
        </w:numPr>
        <w:pBdr>
          <w:top w:val="nil"/>
          <w:left w:val="nil"/>
          <w:bottom w:val="nil"/>
          <w:right w:val="nil"/>
          <w:between w:val="nil"/>
        </w:pBdr>
        <w:rPr>
          <w:del w:id="228" w:author="Nicky Damania" w:date="2025-09-08T16:57:00Z" w16du:dateUtc="2025-09-08T16:57:02Z"/>
          <w:color w:val="000000" w:themeColor="text1"/>
        </w:rPr>
      </w:pPr>
      <w:del w:id="229" w:author="Nicky Damania" w:date="2025-09-08T16:57:00Z">
        <w:r w:rsidRPr="6486875A" w:rsidDel="00B24BCD">
          <w:rPr>
            <w:color w:val="000000" w:themeColor="text1"/>
          </w:rPr>
          <w:delText>Execute the laws and functions related to the affairs of student activities for the Association</w:delText>
        </w:r>
      </w:del>
    </w:p>
    <w:p w14:paraId="4F866ED1" w14:textId="77777777" w:rsidR="007B6BA6" w:rsidRDefault="00B24BCD" w:rsidP="6486875A">
      <w:pPr>
        <w:numPr>
          <w:ilvl w:val="1"/>
          <w:numId w:val="331"/>
        </w:numPr>
        <w:pBdr>
          <w:top w:val="nil"/>
          <w:left w:val="nil"/>
          <w:bottom w:val="nil"/>
          <w:right w:val="nil"/>
          <w:between w:val="nil"/>
        </w:pBdr>
        <w:rPr>
          <w:del w:id="230" w:author="Nicky Damania" w:date="2025-09-08T16:57:00Z" w16du:dateUtc="2025-09-08T16:57:02Z"/>
          <w:color w:val="000000" w:themeColor="text1"/>
        </w:rPr>
      </w:pPr>
      <w:del w:id="231" w:author="Nicky Damania" w:date="2025-09-08T16:57:00Z">
        <w:r w:rsidRPr="6486875A" w:rsidDel="00B24BCD">
          <w:rPr>
            <w:color w:val="000000" w:themeColor="text1"/>
          </w:rPr>
          <w:delText>Plan, supervise, and present all Association sponsored activities</w:delText>
        </w:r>
      </w:del>
    </w:p>
    <w:p w14:paraId="7356176C" w14:textId="77777777" w:rsidR="007B6BA6" w:rsidRDefault="00B24BCD" w:rsidP="6486875A">
      <w:pPr>
        <w:numPr>
          <w:ilvl w:val="1"/>
          <w:numId w:val="331"/>
        </w:numPr>
        <w:pBdr>
          <w:top w:val="nil"/>
          <w:left w:val="nil"/>
          <w:bottom w:val="nil"/>
          <w:right w:val="nil"/>
          <w:between w:val="nil"/>
        </w:pBdr>
        <w:rPr>
          <w:del w:id="232" w:author="Nicky Damania" w:date="2025-09-08T16:57:00Z" w16du:dateUtc="2025-09-08T16:57:02Z"/>
          <w:color w:val="000000" w:themeColor="text1"/>
        </w:rPr>
      </w:pPr>
      <w:del w:id="233" w:author="Nicky Damania" w:date="2025-09-08T16:57:00Z">
        <w:r w:rsidRPr="6486875A" w:rsidDel="00B24BCD">
          <w:rPr>
            <w:color w:val="000000" w:themeColor="text1"/>
          </w:rPr>
          <w:delText>Plan and implement traditional campus themed activities</w:delText>
        </w:r>
      </w:del>
    </w:p>
    <w:p w14:paraId="48CD7FB9" w14:textId="77777777" w:rsidR="007B6BA6" w:rsidRDefault="00B24BCD" w:rsidP="6486875A">
      <w:pPr>
        <w:numPr>
          <w:ilvl w:val="1"/>
          <w:numId w:val="331"/>
        </w:numPr>
        <w:pBdr>
          <w:top w:val="nil"/>
          <w:left w:val="nil"/>
          <w:bottom w:val="nil"/>
          <w:right w:val="nil"/>
          <w:between w:val="nil"/>
        </w:pBdr>
        <w:rPr>
          <w:del w:id="234" w:author="Nicky Damania" w:date="2025-09-08T16:57:00Z" w16du:dateUtc="2025-09-08T16:57:02Z"/>
          <w:color w:val="000000" w:themeColor="text1"/>
        </w:rPr>
      </w:pPr>
      <w:del w:id="235" w:author="Nicky Damania" w:date="2025-09-08T16:57:00Z">
        <w:r w:rsidRPr="6486875A" w:rsidDel="00B24BCD">
          <w:rPr>
            <w:color w:val="000000" w:themeColor="text1"/>
          </w:rPr>
          <w:delText>Act as a liaison with the BC Athletics Department and other BC Departments as needed</w:delText>
        </w:r>
      </w:del>
    </w:p>
    <w:p w14:paraId="0EA9AEDB" w14:textId="77777777" w:rsidR="007B6BA6" w:rsidRDefault="00B24BCD" w:rsidP="6486875A">
      <w:pPr>
        <w:numPr>
          <w:ilvl w:val="1"/>
          <w:numId w:val="331"/>
        </w:numPr>
        <w:pBdr>
          <w:top w:val="nil"/>
          <w:left w:val="nil"/>
          <w:bottom w:val="nil"/>
          <w:right w:val="nil"/>
          <w:between w:val="nil"/>
        </w:pBdr>
        <w:rPr>
          <w:del w:id="236" w:author="Nicky Damania" w:date="2025-09-08T16:57:00Z" w16du:dateUtc="2025-09-08T16:57:02Z"/>
          <w:color w:val="000000" w:themeColor="text1"/>
        </w:rPr>
      </w:pPr>
      <w:del w:id="237" w:author="Nicky Damania" w:date="2025-09-08T16:57:00Z">
        <w:r w:rsidRPr="6486875A" w:rsidDel="00B24BCD">
          <w:rPr>
            <w:color w:val="000000" w:themeColor="text1"/>
          </w:rPr>
          <w:delText>Inform the Association traditions through homecoming, orientation, rallies, or by any other methods</w:delText>
        </w:r>
      </w:del>
    </w:p>
    <w:p w14:paraId="1EA5C873" w14:textId="77777777" w:rsidR="007B6BA6" w:rsidRDefault="00B24BCD" w:rsidP="6486875A">
      <w:pPr>
        <w:numPr>
          <w:ilvl w:val="1"/>
          <w:numId w:val="331"/>
        </w:numPr>
        <w:pBdr>
          <w:top w:val="nil"/>
          <w:left w:val="nil"/>
          <w:bottom w:val="nil"/>
          <w:right w:val="nil"/>
          <w:between w:val="nil"/>
        </w:pBdr>
        <w:rPr>
          <w:del w:id="238" w:author="Nicky Damania" w:date="2025-09-08T16:57:00Z" w16du:dateUtc="2025-09-08T16:57:02Z"/>
          <w:color w:val="000000" w:themeColor="text1"/>
        </w:rPr>
      </w:pPr>
      <w:del w:id="239" w:author="Nicky Damania" w:date="2025-09-08T16:57:00Z">
        <w:r w:rsidRPr="6486875A" w:rsidDel="00B24BCD">
          <w:rPr>
            <w:color w:val="000000" w:themeColor="text1"/>
          </w:rPr>
          <w:delText>Other matters related to the Department of Student Activities.</w:delText>
        </w:r>
      </w:del>
    </w:p>
    <w:p w14:paraId="5907A2CA" w14:textId="77777777" w:rsidR="007B6BA6" w:rsidRDefault="007B6BA6">
      <w:pPr>
        <w:rPr>
          <w:del w:id="240" w:author="Nicky Damania" w:date="2025-09-08T16:57:00Z" w16du:dateUtc="2025-09-08T16:57:02Z"/>
        </w:rPr>
      </w:pPr>
    </w:p>
    <w:p w14:paraId="14FD165F" w14:textId="77777777" w:rsidR="007B6BA6" w:rsidRDefault="00B24BCD" w:rsidP="00B02FD8">
      <w:pPr>
        <w:pStyle w:val="Heading3"/>
        <w:rPr>
          <w:del w:id="241" w:author="Nicky Damania" w:date="2025-09-08T16:57:00Z" w16du:dateUtc="2025-09-08T16:57:02Z"/>
        </w:rPr>
      </w:pPr>
      <w:bookmarkStart w:id="242" w:name="_Toc200716424"/>
      <w:del w:id="243" w:author="Nicky Damania" w:date="2025-09-08T16:57:00Z">
        <w:r w:rsidDel="00B24BCD">
          <w:delText>Composition of Department</w:delText>
        </w:r>
      </w:del>
      <w:bookmarkEnd w:id="242"/>
    </w:p>
    <w:p w14:paraId="4C4FFF12" w14:textId="77777777" w:rsidR="007B6BA6" w:rsidRDefault="00B24BCD" w:rsidP="6486875A">
      <w:pPr>
        <w:numPr>
          <w:ilvl w:val="0"/>
          <w:numId w:val="62"/>
        </w:numPr>
        <w:pBdr>
          <w:top w:val="nil"/>
          <w:left w:val="nil"/>
          <w:bottom w:val="nil"/>
          <w:right w:val="nil"/>
          <w:between w:val="nil"/>
        </w:pBdr>
        <w:rPr>
          <w:del w:id="244" w:author="Nicky Damania" w:date="2025-09-08T16:57:00Z" w16du:dateUtc="2025-09-08T16:57:02Z"/>
          <w:color w:val="000000" w:themeColor="text1"/>
        </w:rPr>
      </w:pPr>
      <w:del w:id="245" w:author="Nicky Damania" w:date="2025-09-08T16:57:00Z">
        <w:r w:rsidRPr="6486875A" w:rsidDel="00B24BCD">
          <w:rPr>
            <w:color w:val="000000" w:themeColor="text1"/>
          </w:rPr>
          <w:delText>Members within the Activities Department is composed of the following individuals with voting authority:</w:delText>
        </w:r>
      </w:del>
    </w:p>
    <w:p w14:paraId="33F93719" w14:textId="77777777" w:rsidR="007B6BA6" w:rsidRDefault="00B24BCD" w:rsidP="0030565C">
      <w:pPr>
        <w:numPr>
          <w:ilvl w:val="1"/>
          <w:numId w:val="62"/>
        </w:numPr>
        <w:rPr>
          <w:del w:id="246" w:author="Nicky Damania" w:date="2025-09-08T16:57:00Z" w16du:dateUtc="2025-09-08T16:57:02Z"/>
        </w:rPr>
      </w:pPr>
      <w:del w:id="247" w:author="Nicky Damania" w:date="2025-09-08T16:57:00Z">
        <w:r w:rsidDel="00B24BCD">
          <w:delText>Director of Student Activities, chair</w:delText>
        </w:r>
      </w:del>
    </w:p>
    <w:p w14:paraId="7AC38096" w14:textId="77777777" w:rsidR="007B6BA6" w:rsidRDefault="00B24BCD" w:rsidP="0030565C">
      <w:pPr>
        <w:numPr>
          <w:ilvl w:val="1"/>
          <w:numId w:val="62"/>
        </w:numPr>
        <w:rPr>
          <w:del w:id="248" w:author="Nicky Damania" w:date="2025-09-08T16:57:00Z" w16du:dateUtc="2025-09-08T16:57:02Z"/>
        </w:rPr>
      </w:pPr>
      <w:del w:id="249" w:author="Nicky Damania" w:date="2025-09-08T16:57:00Z">
        <w:r w:rsidDel="00B24BCD">
          <w:delText>Activities Manager</w:delText>
        </w:r>
      </w:del>
    </w:p>
    <w:p w14:paraId="3928F7C6" w14:textId="77777777" w:rsidR="007B6BA6" w:rsidRDefault="00B24BCD" w:rsidP="0030565C">
      <w:pPr>
        <w:numPr>
          <w:ilvl w:val="1"/>
          <w:numId w:val="62"/>
        </w:numPr>
        <w:rPr>
          <w:del w:id="250" w:author="Nicky Damania" w:date="2025-09-08T16:57:00Z" w16du:dateUtc="2025-09-08T16:57:02Z"/>
        </w:rPr>
      </w:pPr>
      <w:del w:id="251" w:author="Nicky Damania" w:date="2025-09-08T16:57:00Z">
        <w:r w:rsidDel="00B24BCD">
          <w:delText>Two (2) BCSGA Senators</w:delText>
        </w:r>
      </w:del>
    </w:p>
    <w:p w14:paraId="73B63560" w14:textId="66D26B6A" w:rsidR="007B6BA6" w:rsidRDefault="00B24BCD" w:rsidP="0030565C">
      <w:pPr>
        <w:numPr>
          <w:ilvl w:val="1"/>
          <w:numId w:val="62"/>
        </w:numPr>
        <w:rPr>
          <w:del w:id="252" w:author="Nicky Damania" w:date="2025-09-08T16:57:00Z" w16du:dateUtc="2025-09-08T16:57:02Z"/>
        </w:rPr>
      </w:pPr>
      <w:del w:id="253" w:author="Nicky Damania" w:date="2025-09-08T16:57:00Z">
        <w:r w:rsidDel="00B24BCD">
          <w:delText xml:space="preserve">One (1) student-at-large (appointed by the </w:delText>
        </w:r>
        <w:r w:rsidDel="00FA330E">
          <w:delText>Dean of Students</w:delText>
        </w:r>
        <w:r w:rsidDel="00B24BCD">
          <w:delText>)</w:delText>
        </w:r>
      </w:del>
    </w:p>
    <w:p w14:paraId="302AAAE6" w14:textId="1A2E76BD" w:rsidR="007B6BA6" w:rsidRDefault="00B24BCD" w:rsidP="0030565C">
      <w:pPr>
        <w:numPr>
          <w:ilvl w:val="1"/>
          <w:numId w:val="62"/>
        </w:numPr>
        <w:rPr>
          <w:del w:id="254" w:author="Nicky Damania" w:date="2025-09-08T16:57:00Z" w16du:dateUtc="2025-09-08T16:57:02Z"/>
        </w:rPr>
      </w:pPr>
      <w:del w:id="255" w:author="Nicky Damania" w:date="2025-09-08T16:57:00Z">
        <w:r w:rsidDel="00B24BCD">
          <w:delText>The</w:delText>
        </w:r>
        <w:r w:rsidDel="002700ED">
          <w:delText xml:space="preserve"> BCSGA Advisor</w:delText>
        </w:r>
        <w:r w:rsidDel="00B24BCD">
          <w:delText>, or designee (ex-officio)</w:delText>
        </w:r>
      </w:del>
    </w:p>
    <w:p w14:paraId="6FEAF951" w14:textId="77777777" w:rsidR="007B6BA6" w:rsidRDefault="007B6BA6">
      <w:pPr>
        <w:rPr>
          <w:del w:id="256" w:author="Nicky Damania" w:date="2025-09-08T16:57:00Z" w16du:dateUtc="2025-09-08T16:57:02Z"/>
        </w:rPr>
      </w:pPr>
    </w:p>
    <w:p w14:paraId="246B885F" w14:textId="77777777" w:rsidR="007B6BA6" w:rsidRDefault="00B24BCD" w:rsidP="00B02FD8">
      <w:pPr>
        <w:pStyle w:val="Heading3"/>
        <w:rPr>
          <w:del w:id="257" w:author="Nicky Damania" w:date="2025-09-08T16:57:00Z" w16du:dateUtc="2025-09-08T16:57:02Z"/>
        </w:rPr>
      </w:pPr>
      <w:bookmarkStart w:id="258" w:name="_Toc200716425"/>
      <w:del w:id="259" w:author="Nicky Damania" w:date="2025-09-08T16:57:00Z">
        <w:r w:rsidDel="00B24BCD">
          <w:delText>Director of Student Activities</w:delText>
        </w:r>
      </w:del>
      <w:bookmarkEnd w:id="258"/>
    </w:p>
    <w:p w14:paraId="4C5B6660" w14:textId="77777777" w:rsidR="007B6BA6" w:rsidRDefault="00B24BCD" w:rsidP="6486875A">
      <w:pPr>
        <w:numPr>
          <w:ilvl w:val="0"/>
          <w:numId w:val="339"/>
        </w:numPr>
        <w:pBdr>
          <w:top w:val="nil"/>
          <w:left w:val="nil"/>
          <w:bottom w:val="nil"/>
          <w:right w:val="nil"/>
          <w:between w:val="nil"/>
        </w:pBdr>
        <w:rPr>
          <w:del w:id="260" w:author="Nicky Damania" w:date="2025-09-08T16:57:00Z" w16du:dateUtc="2025-09-08T16:57:02Z"/>
          <w:smallCaps/>
          <w:color w:val="000000"/>
        </w:rPr>
      </w:pPr>
      <w:del w:id="261" w:author="Nicky Damania" w:date="2025-09-08T16:57:00Z">
        <w:r w:rsidRPr="6486875A" w:rsidDel="00B24BCD">
          <w:rPr>
            <w:smallCaps/>
            <w:color w:val="000000" w:themeColor="text1"/>
          </w:rPr>
          <w:delText>Establishment</w:delText>
        </w:r>
      </w:del>
    </w:p>
    <w:p w14:paraId="69733DC0" w14:textId="77777777" w:rsidR="007B6BA6" w:rsidRDefault="00B24BCD" w:rsidP="6486875A">
      <w:pPr>
        <w:pBdr>
          <w:top w:val="nil"/>
          <w:left w:val="nil"/>
          <w:bottom w:val="nil"/>
          <w:right w:val="nil"/>
          <w:between w:val="nil"/>
        </w:pBdr>
        <w:rPr>
          <w:del w:id="262" w:author="Nicky Damania" w:date="2025-09-08T16:57:00Z" w16du:dateUtc="2025-09-08T16:57:02Z"/>
          <w:smallCaps/>
          <w:color w:val="000000"/>
        </w:rPr>
      </w:pPr>
      <w:del w:id="263" w:author="Nicky Damania" w:date="2025-09-08T16:57:00Z">
        <w:r w:rsidRPr="6486875A" w:rsidDel="00B24BCD">
          <w:rPr>
            <w:color w:val="000000" w:themeColor="text1"/>
          </w:rPr>
          <w:delText>Hereby establishes the Director of Student Activities, appointed by the President, approved by the BCSGA Advisor, and confirmed by the Senate.</w:delText>
        </w:r>
      </w:del>
    </w:p>
    <w:p w14:paraId="0514D688" w14:textId="77777777" w:rsidR="007B6BA6" w:rsidRDefault="00B24BCD" w:rsidP="6486875A">
      <w:pPr>
        <w:numPr>
          <w:ilvl w:val="0"/>
          <w:numId w:val="339"/>
        </w:numPr>
        <w:pBdr>
          <w:top w:val="nil"/>
          <w:left w:val="nil"/>
          <w:bottom w:val="nil"/>
          <w:right w:val="nil"/>
          <w:between w:val="nil"/>
        </w:pBdr>
        <w:rPr>
          <w:del w:id="264" w:author="Nicky Damania" w:date="2025-09-08T16:57:00Z" w16du:dateUtc="2025-09-08T16:57:02Z"/>
          <w:smallCaps/>
          <w:color w:val="000000"/>
        </w:rPr>
      </w:pPr>
      <w:del w:id="265" w:author="Nicky Damania" w:date="2025-09-08T16:57:00Z">
        <w:r w:rsidRPr="6486875A" w:rsidDel="00B24BCD">
          <w:rPr>
            <w:smallCaps/>
            <w:color w:val="000000" w:themeColor="text1"/>
          </w:rPr>
          <w:delText>Duties</w:delText>
        </w:r>
      </w:del>
    </w:p>
    <w:p w14:paraId="0B76C27A" w14:textId="77777777" w:rsidR="007B6BA6" w:rsidRDefault="00B24BCD" w:rsidP="6486875A">
      <w:pPr>
        <w:pBdr>
          <w:top w:val="nil"/>
          <w:left w:val="nil"/>
          <w:bottom w:val="nil"/>
          <w:right w:val="nil"/>
          <w:between w:val="nil"/>
        </w:pBdr>
        <w:rPr>
          <w:del w:id="266" w:author="Nicky Damania" w:date="2025-09-08T16:57:00Z" w16du:dateUtc="2025-09-08T16:57:02Z"/>
          <w:color w:val="000000"/>
        </w:rPr>
      </w:pPr>
      <w:del w:id="267" w:author="Nicky Damania" w:date="2025-09-08T16:57:00Z">
        <w:r w:rsidRPr="6486875A" w:rsidDel="00B24BCD">
          <w:rPr>
            <w:color w:val="000000" w:themeColor="text1"/>
          </w:rPr>
          <w:delText>The duties of the Director of Student Activities include, but are not limited to the following:</w:delText>
        </w:r>
      </w:del>
    </w:p>
    <w:p w14:paraId="660F7618" w14:textId="77777777" w:rsidR="007B6BA6" w:rsidRDefault="00B24BCD" w:rsidP="6486875A">
      <w:pPr>
        <w:numPr>
          <w:ilvl w:val="1"/>
          <w:numId w:val="328"/>
        </w:numPr>
        <w:pBdr>
          <w:top w:val="nil"/>
          <w:left w:val="nil"/>
          <w:bottom w:val="nil"/>
          <w:right w:val="nil"/>
          <w:between w:val="nil"/>
        </w:pBdr>
        <w:rPr>
          <w:del w:id="268" w:author="Nicky Damania" w:date="2025-09-08T16:57:00Z" w16du:dateUtc="2025-09-08T16:57:02Z"/>
          <w:color w:val="000000" w:themeColor="text1"/>
        </w:rPr>
      </w:pPr>
      <w:del w:id="269" w:author="Nicky Damania" w:date="2025-09-08T16:57:00Z">
        <w:r w:rsidRPr="6486875A" w:rsidDel="00B24BCD">
          <w:rPr>
            <w:color w:val="000000" w:themeColor="text1"/>
          </w:rPr>
          <w:delText>Host set number of office hours per week as determined by the Annual Budget</w:delText>
        </w:r>
      </w:del>
    </w:p>
    <w:p w14:paraId="7A326443" w14:textId="77777777" w:rsidR="007B6BA6" w:rsidRDefault="00B24BCD" w:rsidP="0030565C">
      <w:pPr>
        <w:numPr>
          <w:ilvl w:val="1"/>
          <w:numId w:val="328"/>
        </w:numPr>
        <w:rPr>
          <w:del w:id="270" w:author="Nicky Damania" w:date="2025-09-08T16:57:00Z" w16du:dateUtc="2025-09-08T16:57:02Z"/>
          <w:color w:val="000000"/>
        </w:rPr>
      </w:pPr>
      <w:del w:id="271" w:author="Nicky Damania" w:date="2025-09-08T16:57:00Z">
        <w:r w:rsidRPr="6486875A" w:rsidDel="00B24BCD">
          <w:rPr>
            <w:color w:val="000000" w:themeColor="text1"/>
          </w:rPr>
          <w:delText>Chair all meetings of the Activities Department.</w:delText>
        </w:r>
      </w:del>
    </w:p>
    <w:p w14:paraId="7A3D4D9B" w14:textId="77777777" w:rsidR="007B6BA6" w:rsidRDefault="00B24BCD" w:rsidP="0030565C">
      <w:pPr>
        <w:numPr>
          <w:ilvl w:val="1"/>
          <w:numId w:val="328"/>
        </w:numPr>
        <w:rPr>
          <w:del w:id="272" w:author="Nicky Damania" w:date="2025-09-08T16:57:00Z" w16du:dateUtc="2025-09-08T16:57:02Z"/>
          <w:color w:val="000000"/>
        </w:rPr>
      </w:pPr>
      <w:del w:id="273" w:author="Nicky Damania" w:date="2025-09-08T16:57:00Z">
        <w:r w:rsidRPr="6486875A" w:rsidDel="00B24BCD">
          <w:rPr>
            <w:color w:val="000000" w:themeColor="text1"/>
          </w:rPr>
          <w:delText>May delegate any of the Director’s duties to any member of the Activities Department</w:delText>
        </w:r>
        <w:r w:rsidDel="00B24BCD">
          <w:delText>.</w:delText>
        </w:r>
        <w:r w:rsidRPr="6486875A" w:rsidDel="00B24BCD">
          <w:rPr>
            <w:color w:val="000000" w:themeColor="text1"/>
          </w:rPr>
          <w:delText xml:space="preserve">  </w:delText>
        </w:r>
      </w:del>
    </w:p>
    <w:p w14:paraId="1CD72979" w14:textId="77777777" w:rsidR="007B6BA6" w:rsidRDefault="00B24BCD" w:rsidP="6486875A">
      <w:pPr>
        <w:numPr>
          <w:ilvl w:val="1"/>
          <w:numId w:val="328"/>
        </w:numPr>
        <w:rPr>
          <w:del w:id="274" w:author="Nicky Damania" w:date="2025-09-08T16:57:00Z" w16du:dateUtc="2025-09-08T16:57:02Z"/>
          <w:color w:val="000000" w:themeColor="text1"/>
        </w:rPr>
      </w:pPr>
      <w:del w:id="275" w:author="Nicky Damania" w:date="2025-09-08T16:57:00Z">
        <w:r w:rsidRPr="6486875A" w:rsidDel="00B24BCD">
          <w:rPr>
            <w:color w:val="000000" w:themeColor="text1"/>
          </w:rPr>
          <w:delText>Create and post agendas for meetings of the Activities Department in accordance with Brown Act.</w:delText>
        </w:r>
      </w:del>
    </w:p>
    <w:p w14:paraId="055ECBAC" w14:textId="77777777" w:rsidR="007B6BA6" w:rsidRDefault="00B24BCD" w:rsidP="0030565C">
      <w:pPr>
        <w:numPr>
          <w:ilvl w:val="1"/>
          <w:numId w:val="328"/>
        </w:numPr>
        <w:rPr>
          <w:del w:id="276" w:author="Nicky Damania" w:date="2025-09-08T16:57:00Z" w16du:dateUtc="2025-09-08T16:57:02Z"/>
          <w:color w:val="000000"/>
        </w:rPr>
      </w:pPr>
      <w:del w:id="277" w:author="Nicky Damania" w:date="2025-09-08T16:57:00Z">
        <w:r w:rsidRPr="6486875A" w:rsidDel="00B24BCD">
          <w:rPr>
            <w:color w:val="000000" w:themeColor="text1"/>
          </w:rPr>
          <w:delText>Appoint Activities Manager and Department members.</w:delText>
        </w:r>
      </w:del>
    </w:p>
    <w:p w14:paraId="20B82841" w14:textId="77777777" w:rsidR="007B6BA6" w:rsidRDefault="00B24BCD" w:rsidP="0030565C">
      <w:pPr>
        <w:numPr>
          <w:ilvl w:val="1"/>
          <w:numId w:val="328"/>
        </w:numPr>
        <w:rPr>
          <w:del w:id="278" w:author="Nicky Damania" w:date="2025-09-08T16:57:00Z" w16du:dateUtc="2025-09-08T16:57:02Z"/>
          <w:color w:val="000000"/>
        </w:rPr>
      </w:pPr>
      <w:del w:id="279" w:author="Nicky Damania" w:date="2025-09-08T16:57:00Z">
        <w:r w:rsidRPr="6486875A" w:rsidDel="00B24BCD">
          <w:rPr>
            <w:color w:val="000000" w:themeColor="text1"/>
          </w:rPr>
          <w:delText xml:space="preserve">Keep complete and accurate records of all BCSGA sponsored or collaborated activities. </w:delText>
        </w:r>
      </w:del>
    </w:p>
    <w:p w14:paraId="53ED03E1" w14:textId="77777777" w:rsidR="007B6BA6" w:rsidRDefault="00B24BCD" w:rsidP="0030565C">
      <w:pPr>
        <w:numPr>
          <w:ilvl w:val="1"/>
          <w:numId w:val="328"/>
        </w:numPr>
        <w:rPr>
          <w:del w:id="280" w:author="Nicky Damania" w:date="2025-09-08T16:57:00Z" w16du:dateUtc="2025-09-08T16:57:02Z"/>
          <w:color w:val="000000"/>
        </w:rPr>
      </w:pPr>
      <w:del w:id="281" w:author="Nicky Damania" w:date="2025-09-08T16:57:00Z">
        <w:r w:rsidRPr="6486875A" w:rsidDel="00B24BCD">
          <w:rPr>
            <w:color w:val="000000" w:themeColor="text1"/>
          </w:rPr>
          <w:delText>Plan, implement, and evaluate all Association-sponsored activities.</w:delText>
        </w:r>
      </w:del>
    </w:p>
    <w:p w14:paraId="46BAA668" w14:textId="77777777" w:rsidR="007B6BA6" w:rsidRDefault="00B24BCD" w:rsidP="0030565C">
      <w:pPr>
        <w:numPr>
          <w:ilvl w:val="1"/>
          <w:numId w:val="328"/>
        </w:numPr>
        <w:rPr>
          <w:del w:id="282" w:author="Nicky Damania" w:date="2025-09-08T16:57:00Z" w16du:dateUtc="2025-09-08T16:57:02Z"/>
          <w:color w:val="000000"/>
        </w:rPr>
      </w:pPr>
      <w:del w:id="283" w:author="Nicky Damania" w:date="2025-09-08T16:57:00Z">
        <w:r w:rsidRPr="6486875A" w:rsidDel="00B24BCD">
          <w:rPr>
            <w:color w:val="000000" w:themeColor="text1"/>
          </w:rPr>
          <w:delText xml:space="preserve">Responsible for securing volunteers to aid in department activities. </w:delText>
        </w:r>
      </w:del>
    </w:p>
    <w:p w14:paraId="018EAB31" w14:textId="77777777" w:rsidR="007B6BA6" w:rsidRDefault="00B24BCD" w:rsidP="0030565C">
      <w:pPr>
        <w:numPr>
          <w:ilvl w:val="1"/>
          <w:numId w:val="328"/>
        </w:numPr>
        <w:rPr>
          <w:del w:id="284" w:author="Nicky Damania" w:date="2025-09-08T16:57:00Z" w16du:dateUtc="2025-09-08T16:57:02Z"/>
          <w:color w:val="000000"/>
        </w:rPr>
      </w:pPr>
      <w:del w:id="285" w:author="Nicky Damania" w:date="2025-09-08T16:57:00Z">
        <w:r w:rsidRPr="6486875A" w:rsidDel="00B24BCD">
          <w:rPr>
            <w:color w:val="000000" w:themeColor="text1"/>
          </w:rPr>
          <w:delText>Keep and maintain a master calendar of all Association events, to be made available to any member of the Student Body upon request.</w:delText>
        </w:r>
      </w:del>
    </w:p>
    <w:p w14:paraId="594A2E3F" w14:textId="77777777" w:rsidR="007B6BA6" w:rsidRDefault="00B24BCD" w:rsidP="0030565C">
      <w:pPr>
        <w:numPr>
          <w:ilvl w:val="1"/>
          <w:numId w:val="328"/>
        </w:numPr>
        <w:rPr>
          <w:del w:id="286" w:author="Nicky Damania" w:date="2025-09-08T16:57:00Z" w16du:dateUtc="2025-09-08T16:57:02Z"/>
          <w:color w:val="000000"/>
        </w:rPr>
      </w:pPr>
      <w:del w:id="287" w:author="Nicky Damania" w:date="2025-09-08T16:57:00Z">
        <w:r w:rsidRPr="6486875A" w:rsidDel="00B24BCD">
          <w:rPr>
            <w:color w:val="000000" w:themeColor="text1"/>
          </w:rPr>
          <w:delText>Coordinate with the Director of Student Organizations to engage student organizations in BC events and related activities.</w:delText>
        </w:r>
      </w:del>
    </w:p>
    <w:p w14:paraId="0DDD109D" w14:textId="77777777" w:rsidR="007B6BA6" w:rsidRDefault="00B24BCD" w:rsidP="0030565C">
      <w:pPr>
        <w:numPr>
          <w:ilvl w:val="1"/>
          <w:numId w:val="328"/>
        </w:numPr>
        <w:rPr>
          <w:del w:id="288" w:author="Nicky Damania" w:date="2025-09-08T16:57:00Z" w16du:dateUtc="2025-09-08T16:57:02Z"/>
          <w:color w:val="000000"/>
        </w:rPr>
      </w:pPr>
      <w:del w:id="289" w:author="Nicky Damania" w:date="2025-09-08T16:57:00Z">
        <w:r w:rsidRPr="6486875A" w:rsidDel="00B24BCD">
          <w:rPr>
            <w:color w:val="000000" w:themeColor="text1"/>
          </w:rPr>
          <w:delText xml:space="preserve">To act as a liaison to campus department entities </w:delText>
        </w:r>
        <w:commentRangeStart w:id="290"/>
        <w:r w:rsidRPr="6486875A" w:rsidDel="00B24BCD">
          <w:rPr>
            <w:color w:val="000000" w:themeColor="text1"/>
          </w:rPr>
          <w:delText>in regards to</w:delText>
        </w:r>
      </w:del>
      <w:commentRangeEnd w:id="290"/>
      <w:r w:rsidRPr="6486875A">
        <w:rPr>
          <w:rStyle w:val="CommentReference"/>
          <w:color w:val="000000" w:themeColor="text1"/>
          <w:sz w:val="20"/>
          <w:szCs w:val="20"/>
        </w:rPr>
        <w:commentReference w:id="290"/>
      </w:r>
      <w:del w:id="291" w:author="Nicky Damania" w:date="2025-09-08T16:57:00Z">
        <w:r w:rsidRPr="6486875A" w:rsidDel="00B24BCD">
          <w:rPr>
            <w:color w:val="000000" w:themeColor="text1"/>
          </w:rPr>
          <w:delText xml:space="preserve"> the planning and preparation of institutional events or activities.</w:delText>
        </w:r>
      </w:del>
    </w:p>
    <w:p w14:paraId="74D32149" w14:textId="77777777" w:rsidR="007B6BA6" w:rsidRDefault="00B24BCD" w:rsidP="6486875A">
      <w:pPr>
        <w:numPr>
          <w:ilvl w:val="1"/>
          <w:numId w:val="328"/>
        </w:numPr>
        <w:pBdr>
          <w:top w:val="nil"/>
          <w:left w:val="nil"/>
          <w:bottom w:val="nil"/>
          <w:right w:val="nil"/>
          <w:between w:val="nil"/>
        </w:pBdr>
        <w:rPr>
          <w:del w:id="292" w:author="Nicky Damania" w:date="2025-09-08T16:57:00Z" w16du:dateUtc="2025-09-08T16:57:02Z"/>
          <w:color w:val="000000" w:themeColor="text1"/>
        </w:rPr>
      </w:pPr>
      <w:del w:id="293" w:author="Nicky Damania" w:date="2025-09-08T16:57:00Z">
        <w:r w:rsidRPr="6486875A" w:rsidDel="00B24BCD">
          <w:rPr>
            <w:color w:val="000000" w:themeColor="text1"/>
          </w:rPr>
          <w:delText>To provide advice and recommendations to the President.</w:delText>
        </w:r>
      </w:del>
    </w:p>
    <w:p w14:paraId="62B0EDF2" w14:textId="77777777" w:rsidR="007B6BA6" w:rsidRDefault="00B24BCD" w:rsidP="6486875A">
      <w:pPr>
        <w:numPr>
          <w:ilvl w:val="1"/>
          <w:numId w:val="328"/>
        </w:numPr>
        <w:pBdr>
          <w:top w:val="nil"/>
          <w:left w:val="nil"/>
          <w:bottom w:val="nil"/>
          <w:right w:val="nil"/>
          <w:between w:val="nil"/>
        </w:pBdr>
        <w:rPr>
          <w:del w:id="294" w:author="Nicky Damania" w:date="2025-09-08T16:57:00Z" w16du:dateUtc="2025-09-08T16:57:02Z"/>
          <w:color w:val="000000" w:themeColor="text1"/>
        </w:rPr>
      </w:pPr>
      <w:del w:id="295" w:author="Nicky Damania" w:date="2025-09-08T16:57:00Z">
        <w:r w:rsidRPr="6486875A" w:rsidDel="00B24BCD">
          <w:rPr>
            <w:color w:val="000000" w:themeColor="text1"/>
          </w:rPr>
          <w:delText>To attend one Town Hall Meeting per term in office.</w:delText>
        </w:r>
      </w:del>
    </w:p>
    <w:p w14:paraId="38A543A4" w14:textId="77777777" w:rsidR="007B6BA6" w:rsidRDefault="00B24BCD" w:rsidP="0030565C">
      <w:pPr>
        <w:numPr>
          <w:ilvl w:val="1"/>
          <w:numId w:val="328"/>
        </w:numPr>
        <w:rPr>
          <w:del w:id="296" w:author="Nicky Damania" w:date="2025-09-08T16:57:00Z" w16du:dateUtc="2025-09-08T16:57:02Z"/>
          <w:color w:val="000000"/>
        </w:rPr>
      </w:pPr>
      <w:del w:id="297" w:author="Nicky Damania" w:date="2025-09-08T16:57:00Z">
        <w:r w:rsidRPr="6486875A" w:rsidDel="00B24BCD">
          <w:rPr>
            <w:color w:val="000000" w:themeColor="text1"/>
          </w:rPr>
          <w:delText>Prepare a budget for the Activities Department to be included in the Annual Budget proposal.</w:delText>
        </w:r>
      </w:del>
    </w:p>
    <w:p w14:paraId="3720C58B" w14:textId="77777777" w:rsidR="007B6BA6" w:rsidRDefault="00B24BCD" w:rsidP="0030565C">
      <w:pPr>
        <w:numPr>
          <w:ilvl w:val="1"/>
          <w:numId w:val="328"/>
        </w:numPr>
        <w:rPr>
          <w:del w:id="298" w:author="Nicky Damania" w:date="2025-09-08T16:57:00Z" w16du:dateUtc="2025-09-08T16:57:02Z"/>
        </w:rPr>
      </w:pPr>
      <w:del w:id="299" w:author="Nicky Damania" w:date="2025-09-08T16:57:00Z">
        <w:r w:rsidDel="00B24BCD">
          <w:delText>Be present at department events and assist in moderating said events.</w:delText>
        </w:r>
      </w:del>
    </w:p>
    <w:p w14:paraId="7F472C99" w14:textId="77777777" w:rsidR="007B6BA6" w:rsidRDefault="00B24BCD" w:rsidP="0030565C">
      <w:pPr>
        <w:numPr>
          <w:ilvl w:val="1"/>
          <w:numId w:val="328"/>
        </w:numPr>
        <w:rPr>
          <w:del w:id="300" w:author="Nicky Damania" w:date="2025-09-08T16:57:00Z" w16du:dateUtc="2025-09-08T16:57:02Z"/>
          <w:color w:val="000000"/>
        </w:rPr>
      </w:pPr>
      <w:del w:id="301" w:author="Nicky Damania" w:date="2025-09-08T16:57:00Z">
        <w:r w:rsidRPr="6486875A" w:rsidDel="00B24BCD">
          <w:rPr>
            <w:color w:val="000000" w:themeColor="text1"/>
          </w:rPr>
          <w:delText>Perform all other duties as needed by the Office of the Director of Student Activities.</w:delText>
        </w:r>
      </w:del>
    </w:p>
    <w:p w14:paraId="6886F83E" w14:textId="77777777" w:rsidR="007B6BA6" w:rsidRDefault="007B6BA6">
      <w:pPr>
        <w:rPr>
          <w:del w:id="302" w:author="Nicky Damania" w:date="2025-09-08T16:57:00Z" w16du:dateUtc="2025-09-08T16:57:02Z"/>
        </w:rPr>
      </w:pPr>
    </w:p>
    <w:p w14:paraId="1CEE5CBC" w14:textId="77777777" w:rsidR="007B6BA6" w:rsidRDefault="00B24BCD" w:rsidP="00B02FD8">
      <w:pPr>
        <w:pStyle w:val="Heading3"/>
        <w:rPr>
          <w:del w:id="303" w:author="Nicky Damania" w:date="2025-09-08T16:57:00Z" w16du:dateUtc="2025-09-08T16:57:02Z"/>
        </w:rPr>
      </w:pPr>
      <w:bookmarkStart w:id="304" w:name="_Toc200716426"/>
      <w:del w:id="305" w:author="Nicky Damania" w:date="2025-09-08T16:57:00Z">
        <w:r w:rsidDel="00B24BCD">
          <w:delText>Activities Manager</w:delText>
        </w:r>
      </w:del>
      <w:bookmarkEnd w:id="304"/>
    </w:p>
    <w:p w14:paraId="7F685596" w14:textId="77777777" w:rsidR="007B6BA6" w:rsidRDefault="00B24BCD" w:rsidP="6486875A">
      <w:pPr>
        <w:numPr>
          <w:ilvl w:val="0"/>
          <w:numId w:val="344"/>
        </w:numPr>
        <w:pBdr>
          <w:top w:val="nil"/>
          <w:left w:val="nil"/>
          <w:bottom w:val="nil"/>
          <w:right w:val="nil"/>
          <w:between w:val="nil"/>
        </w:pBdr>
        <w:rPr>
          <w:del w:id="306" w:author="Nicky Damania" w:date="2025-09-08T16:57:00Z" w16du:dateUtc="2025-09-08T16:57:02Z"/>
          <w:smallCaps/>
          <w:color w:val="000000"/>
        </w:rPr>
      </w:pPr>
      <w:del w:id="307" w:author="Nicky Damania" w:date="2025-09-08T16:57:00Z">
        <w:r w:rsidRPr="6486875A" w:rsidDel="00B24BCD">
          <w:rPr>
            <w:smallCaps/>
            <w:color w:val="000000" w:themeColor="text1"/>
          </w:rPr>
          <w:delText xml:space="preserve">Establishment: </w:delText>
        </w:r>
      </w:del>
    </w:p>
    <w:p w14:paraId="60A84BA8" w14:textId="77777777" w:rsidR="007B6BA6" w:rsidRDefault="00B24BCD" w:rsidP="6486875A">
      <w:pPr>
        <w:pBdr>
          <w:top w:val="nil"/>
          <w:left w:val="nil"/>
          <w:bottom w:val="nil"/>
          <w:right w:val="nil"/>
          <w:between w:val="nil"/>
        </w:pBdr>
        <w:rPr>
          <w:del w:id="308" w:author="Nicky Damania" w:date="2025-09-08T16:57:00Z" w16du:dateUtc="2025-09-08T16:57:02Z"/>
          <w:smallCaps/>
          <w:color w:val="000000"/>
        </w:rPr>
      </w:pPr>
      <w:del w:id="309" w:author="Nicky Damania" w:date="2025-09-08T16:57:00Z">
        <w:r w:rsidRPr="6486875A" w:rsidDel="00B24BCD">
          <w:rPr>
            <w:color w:val="000000" w:themeColor="text1"/>
          </w:rPr>
          <w:delText>Hereby establishes the Activities Manager, appointed by the Director of Student Activities, approved by the President and the BCSGA Advisor, and confirmed by the Senate.</w:delText>
        </w:r>
      </w:del>
    </w:p>
    <w:p w14:paraId="336B6916" w14:textId="77777777" w:rsidR="007B6BA6" w:rsidRDefault="00B24BCD" w:rsidP="6486875A">
      <w:pPr>
        <w:numPr>
          <w:ilvl w:val="0"/>
          <w:numId w:val="344"/>
        </w:numPr>
        <w:pBdr>
          <w:top w:val="nil"/>
          <w:left w:val="nil"/>
          <w:bottom w:val="nil"/>
          <w:right w:val="nil"/>
          <w:between w:val="nil"/>
        </w:pBdr>
        <w:rPr>
          <w:del w:id="310" w:author="Nicky Damania" w:date="2025-09-08T16:57:00Z" w16du:dateUtc="2025-09-08T16:57:02Z"/>
          <w:color w:val="000000"/>
        </w:rPr>
      </w:pPr>
      <w:del w:id="311" w:author="Nicky Damania" w:date="2025-09-08T16:57:00Z">
        <w:r w:rsidRPr="6486875A" w:rsidDel="00B24BCD">
          <w:rPr>
            <w:smallCaps/>
            <w:color w:val="000000" w:themeColor="text1"/>
          </w:rPr>
          <w:delText xml:space="preserve">Duties: </w:delText>
        </w:r>
        <w:r>
          <w:br/>
        </w:r>
        <w:r w:rsidRPr="6486875A" w:rsidDel="00B24BCD">
          <w:rPr>
            <w:color w:val="000000" w:themeColor="text1"/>
          </w:rPr>
          <w:delText xml:space="preserve">The duties of the Student Activities Manager include, but are not limited to the following: </w:delText>
        </w:r>
      </w:del>
    </w:p>
    <w:p w14:paraId="3AAB50E7" w14:textId="77777777" w:rsidR="007B6BA6" w:rsidRDefault="00B24BCD" w:rsidP="6486875A">
      <w:pPr>
        <w:numPr>
          <w:ilvl w:val="1"/>
          <w:numId w:val="344"/>
        </w:numPr>
        <w:pBdr>
          <w:top w:val="nil"/>
          <w:left w:val="nil"/>
          <w:bottom w:val="nil"/>
          <w:right w:val="nil"/>
          <w:between w:val="nil"/>
        </w:pBdr>
        <w:rPr>
          <w:del w:id="312" w:author="Nicky Damania" w:date="2025-09-08T16:57:00Z" w16du:dateUtc="2025-09-08T16:57:02Z"/>
          <w:color w:val="000000" w:themeColor="text1"/>
        </w:rPr>
      </w:pPr>
      <w:del w:id="313" w:author="Nicky Damania" w:date="2025-09-08T16:57:00Z">
        <w:r w:rsidRPr="6486875A" w:rsidDel="00B24BCD">
          <w:rPr>
            <w:color w:val="000000" w:themeColor="text1"/>
          </w:rPr>
          <w:delText>Host set number of office hours per week as determined by the Annual Budget.</w:delText>
        </w:r>
      </w:del>
    </w:p>
    <w:p w14:paraId="594B7493" w14:textId="77777777" w:rsidR="007B6BA6" w:rsidRDefault="00B24BCD" w:rsidP="6486875A">
      <w:pPr>
        <w:numPr>
          <w:ilvl w:val="1"/>
          <w:numId w:val="344"/>
        </w:numPr>
        <w:pBdr>
          <w:top w:val="nil"/>
          <w:left w:val="nil"/>
          <w:bottom w:val="nil"/>
          <w:right w:val="nil"/>
          <w:between w:val="nil"/>
        </w:pBdr>
        <w:rPr>
          <w:del w:id="314" w:author="Nicky Damania" w:date="2025-09-08T16:57:00Z" w16du:dateUtc="2025-09-08T16:57:02Z"/>
          <w:color w:val="000000"/>
        </w:rPr>
      </w:pPr>
      <w:del w:id="315" w:author="Nicky Damania" w:date="2025-09-08T16:57:00Z">
        <w:r w:rsidRPr="6486875A" w:rsidDel="00B24BCD">
          <w:rPr>
            <w:color w:val="000000" w:themeColor="text1"/>
          </w:rPr>
          <w:delText>To manage the budget and operations of Student Activities.</w:delText>
        </w:r>
      </w:del>
    </w:p>
    <w:p w14:paraId="3EC41042" w14:textId="77777777" w:rsidR="007B6BA6" w:rsidRDefault="00B24BCD" w:rsidP="6486875A">
      <w:pPr>
        <w:numPr>
          <w:ilvl w:val="1"/>
          <w:numId w:val="344"/>
        </w:numPr>
        <w:pBdr>
          <w:top w:val="nil"/>
          <w:left w:val="nil"/>
          <w:bottom w:val="nil"/>
          <w:right w:val="nil"/>
          <w:between w:val="nil"/>
        </w:pBdr>
        <w:rPr>
          <w:del w:id="316" w:author="Nicky Damania" w:date="2025-09-08T16:57:00Z" w16du:dateUtc="2025-09-08T16:57:02Z"/>
          <w:color w:val="000000"/>
        </w:rPr>
      </w:pPr>
      <w:del w:id="317" w:author="Nicky Damania" w:date="2025-09-08T16:57:00Z">
        <w:r w:rsidRPr="6486875A" w:rsidDel="00B24BCD">
          <w:rPr>
            <w:color w:val="000000" w:themeColor="text1"/>
          </w:rPr>
          <w:delText>To assist the Director in program management and marketing efforts of department activities.</w:delText>
        </w:r>
      </w:del>
    </w:p>
    <w:p w14:paraId="02B07A30" w14:textId="77777777" w:rsidR="007B6BA6" w:rsidRDefault="00B24BCD" w:rsidP="6486875A">
      <w:pPr>
        <w:numPr>
          <w:ilvl w:val="1"/>
          <w:numId w:val="344"/>
        </w:numPr>
        <w:pBdr>
          <w:top w:val="nil"/>
          <w:left w:val="nil"/>
          <w:bottom w:val="nil"/>
          <w:right w:val="nil"/>
          <w:between w:val="nil"/>
        </w:pBdr>
        <w:rPr>
          <w:del w:id="318" w:author="Nicky Damania" w:date="2025-09-08T16:57:00Z" w16du:dateUtc="2025-09-08T16:57:02Z"/>
          <w:color w:val="000000"/>
        </w:rPr>
      </w:pPr>
      <w:del w:id="319" w:author="Nicky Damania" w:date="2025-09-08T16:57:00Z">
        <w:r w:rsidRPr="6486875A" w:rsidDel="00B24BCD">
          <w:rPr>
            <w:color w:val="000000" w:themeColor="text1"/>
          </w:rPr>
          <w:delText xml:space="preserve">To serve as the Secretary of the Department through the preparation of agendas, documentation of minutes, and any other tasks related to meetings of the Department. </w:delText>
        </w:r>
      </w:del>
    </w:p>
    <w:p w14:paraId="474C3E7B" w14:textId="77777777" w:rsidR="007B6BA6" w:rsidRDefault="00B24BCD" w:rsidP="6486875A">
      <w:pPr>
        <w:numPr>
          <w:ilvl w:val="1"/>
          <w:numId w:val="344"/>
        </w:numPr>
        <w:pBdr>
          <w:top w:val="nil"/>
          <w:left w:val="nil"/>
          <w:bottom w:val="nil"/>
          <w:right w:val="nil"/>
          <w:between w:val="nil"/>
        </w:pBdr>
        <w:rPr>
          <w:del w:id="320" w:author="Nicky Damania" w:date="2025-09-08T16:57:00Z" w16du:dateUtc="2025-09-08T16:57:02Z"/>
          <w:color w:val="000000" w:themeColor="text1"/>
        </w:rPr>
      </w:pPr>
      <w:del w:id="321" w:author="Nicky Damania" w:date="2025-09-08T16:57:00Z">
        <w:r w:rsidRPr="6486875A" w:rsidDel="00B24BCD">
          <w:rPr>
            <w:color w:val="000000" w:themeColor="text1"/>
          </w:rPr>
          <w:delText>To attend one Town Hall Meeting per term in office.</w:delText>
        </w:r>
      </w:del>
    </w:p>
    <w:p w14:paraId="5305D39F" w14:textId="77777777" w:rsidR="007B6BA6" w:rsidRDefault="00B24BCD" w:rsidP="6486875A">
      <w:pPr>
        <w:numPr>
          <w:ilvl w:val="1"/>
          <w:numId w:val="344"/>
        </w:numPr>
        <w:pBdr>
          <w:top w:val="nil"/>
          <w:left w:val="nil"/>
          <w:bottom w:val="nil"/>
          <w:right w:val="nil"/>
          <w:between w:val="nil"/>
        </w:pBdr>
        <w:rPr>
          <w:del w:id="322" w:author="Nicky Damania" w:date="2025-09-08T16:57:00Z" w16du:dateUtc="2025-09-08T16:57:02Z"/>
          <w:smallCaps/>
          <w:color w:val="000000"/>
        </w:rPr>
      </w:pPr>
      <w:del w:id="323" w:author="Nicky Damania" w:date="2025-09-08T16:57:00Z">
        <w:r w:rsidRPr="6486875A" w:rsidDel="00B24BCD">
          <w:rPr>
            <w:color w:val="000000" w:themeColor="text1"/>
          </w:rPr>
          <w:delText>Act as the Director of Student Activities in the absence of or at the request of the Director</w:delText>
        </w:r>
      </w:del>
    </w:p>
    <w:p w14:paraId="21944A90" w14:textId="77777777" w:rsidR="007B6BA6" w:rsidRDefault="00B24BCD" w:rsidP="6486875A">
      <w:pPr>
        <w:numPr>
          <w:ilvl w:val="1"/>
          <w:numId w:val="344"/>
        </w:numPr>
        <w:pBdr>
          <w:top w:val="nil"/>
          <w:left w:val="nil"/>
          <w:bottom w:val="nil"/>
          <w:right w:val="nil"/>
          <w:between w:val="nil"/>
        </w:pBdr>
        <w:rPr>
          <w:del w:id="324" w:author="Nicky Damania" w:date="2025-09-08T16:57:00Z" w16du:dateUtc="2025-09-08T16:57:02Z"/>
        </w:rPr>
      </w:pPr>
      <w:del w:id="325" w:author="Nicky Damania" w:date="2025-09-08T16:57:00Z">
        <w:r w:rsidDel="00B24BCD">
          <w:delText>Be present at department events and activities.</w:delText>
        </w:r>
      </w:del>
    </w:p>
    <w:p w14:paraId="50FD3AF2" w14:textId="77777777" w:rsidR="007B6BA6" w:rsidRDefault="00B24BCD" w:rsidP="0030565C">
      <w:pPr>
        <w:numPr>
          <w:ilvl w:val="1"/>
          <w:numId w:val="344"/>
        </w:numPr>
        <w:rPr>
          <w:del w:id="326" w:author="Nicky Damania" w:date="2025-09-08T16:57:00Z" w16du:dateUtc="2025-09-08T16:57:02Z"/>
          <w:color w:val="000000"/>
        </w:rPr>
      </w:pPr>
      <w:bookmarkStart w:id="327" w:name="_heading=h.13qzunr"/>
      <w:bookmarkEnd w:id="327"/>
      <w:del w:id="328" w:author="Nicky Damania" w:date="2025-09-08T16:57:00Z">
        <w:r w:rsidRPr="6486875A" w:rsidDel="00B24BCD">
          <w:rPr>
            <w:color w:val="000000" w:themeColor="text1"/>
          </w:rPr>
          <w:delText>Perform all other duties as needed by the Office of the Activities Manager</w:delText>
        </w:r>
      </w:del>
    </w:p>
    <w:p w14:paraId="1DCB3E71" w14:textId="77777777" w:rsidR="007B6BA6" w:rsidRDefault="007B6BA6" w:rsidP="6486875A">
      <w:pPr>
        <w:pBdr>
          <w:top w:val="nil"/>
          <w:left w:val="nil"/>
          <w:bottom w:val="nil"/>
          <w:right w:val="nil"/>
          <w:between w:val="nil"/>
        </w:pBdr>
        <w:ind w:left="0"/>
        <w:rPr>
          <w:del w:id="329" w:author="Nicky Damania" w:date="2025-09-08T16:57:00Z" w16du:dateUtc="2025-09-08T16:57:02Z"/>
          <w:color w:val="000000"/>
        </w:rPr>
      </w:pPr>
    </w:p>
    <w:p w14:paraId="19273771" w14:textId="77777777" w:rsidR="007B6BA6" w:rsidRDefault="00B24BCD" w:rsidP="00B02FD8">
      <w:pPr>
        <w:pStyle w:val="Heading3"/>
        <w:rPr>
          <w:del w:id="330" w:author="Nicky Damania" w:date="2025-09-08T16:57:00Z" w16du:dateUtc="2025-09-08T16:57:02Z"/>
        </w:rPr>
      </w:pPr>
      <w:bookmarkStart w:id="331" w:name="_Toc200716427"/>
      <w:del w:id="332" w:author="Nicky Damania" w:date="2025-09-08T16:57:00Z">
        <w:r w:rsidDel="00B24BCD">
          <w:delText>Department Members</w:delText>
        </w:r>
        <w:bookmarkEnd w:id="331"/>
        <w:r w:rsidDel="00B24BCD">
          <w:delText xml:space="preserve"> </w:delText>
        </w:r>
      </w:del>
    </w:p>
    <w:p w14:paraId="10869AFB" w14:textId="77777777" w:rsidR="007B6BA6" w:rsidRDefault="00B24BCD" w:rsidP="0030565C">
      <w:pPr>
        <w:numPr>
          <w:ilvl w:val="0"/>
          <w:numId w:val="56"/>
        </w:numPr>
        <w:rPr>
          <w:del w:id="333" w:author="Nicky Damania" w:date="2025-09-08T16:57:00Z" w16du:dateUtc="2025-09-08T16:57:02Z"/>
          <w:smallCaps/>
        </w:rPr>
      </w:pPr>
      <w:del w:id="334" w:author="Nicky Damania" w:date="2025-09-08T16:57:00Z">
        <w:r w:rsidRPr="6486875A" w:rsidDel="00B24BCD">
          <w:rPr>
            <w:smallCaps/>
          </w:rPr>
          <w:delText>Establishment</w:delText>
        </w:r>
      </w:del>
    </w:p>
    <w:p w14:paraId="16F45A1D" w14:textId="77777777" w:rsidR="007B6BA6" w:rsidRDefault="00B24BCD">
      <w:pPr>
        <w:rPr>
          <w:del w:id="335" w:author="Nicky Damania" w:date="2025-09-08T16:57:00Z" w16du:dateUtc="2025-09-08T16:57:02Z"/>
        </w:rPr>
      </w:pPr>
      <w:del w:id="336" w:author="Nicky Damania" w:date="2025-09-08T16:57:00Z">
        <w:r w:rsidDel="00B24BCD">
          <w:delText>Hereby establishes the Department Members, appointed by the Director of Student Activities and approved by the BCSGA Advisor.</w:delText>
        </w:r>
      </w:del>
    </w:p>
    <w:p w14:paraId="3731D697" w14:textId="77777777" w:rsidR="007B6BA6" w:rsidRDefault="00B24BCD" w:rsidP="0030565C">
      <w:pPr>
        <w:numPr>
          <w:ilvl w:val="0"/>
          <w:numId w:val="56"/>
        </w:numPr>
        <w:rPr>
          <w:del w:id="337" w:author="Nicky Damania" w:date="2025-09-08T16:57:00Z" w16du:dateUtc="2025-09-08T16:57:02Z"/>
        </w:rPr>
      </w:pPr>
      <w:del w:id="338" w:author="Nicky Damania" w:date="2025-09-08T16:57:00Z">
        <w:r w:rsidRPr="6486875A" w:rsidDel="00B24BCD">
          <w:rPr>
            <w:smallCaps/>
          </w:rPr>
          <w:delText>Duties</w:delText>
        </w:r>
        <w:r>
          <w:br/>
        </w:r>
        <w:r w:rsidDel="00B24BCD">
          <w:delText xml:space="preserve">The duties of the Department Members include, but are not limited to the following: </w:delText>
        </w:r>
      </w:del>
    </w:p>
    <w:p w14:paraId="0E022059" w14:textId="77777777" w:rsidR="007B6BA6" w:rsidRDefault="00B24BCD" w:rsidP="0030565C">
      <w:pPr>
        <w:numPr>
          <w:ilvl w:val="1"/>
          <w:numId w:val="56"/>
        </w:numPr>
        <w:rPr>
          <w:del w:id="339" w:author="Nicky Damania" w:date="2025-09-08T16:57:00Z" w16du:dateUtc="2025-09-08T16:57:02Z"/>
        </w:rPr>
      </w:pPr>
      <w:del w:id="340" w:author="Nicky Damania" w:date="2025-09-08T16:57:00Z">
        <w:r w:rsidDel="00B24BCD">
          <w:delText xml:space="preserve">To assist the Director and Activities Manager in program management and marketing efforts of department activities </w:delText>
        </w:r>
      </w:del>
    </w:p>
    <w:p w14:paraId="029FA05F" w14:textId="77777777" w:rsidR="007B6BA6" w:rsidRDefault="00B24BCD" w:rsidP="0030565C">
      <w:pPr>
        <w:numPr>
          <w:ilvl w:val="1"/>
          <w:numId w:val="56"/>
        </w:numPr>
        <w:rPr>
          <w:del w:id="341" w:author="Nicky Damania" w:date="2025-09-08T16:57:00Z" w16du:dateUtc="2025-09-08T16:57:02Z"/>
        </w:rPr>
      </w:pPr>
      <w:del w:id="342" w:author="Nicky Damania" w:date="2025-09-08T16:57:00Z">
        <w:r w:rsidDel="00B24BCD">
          <w:delText>Be present at department events and activities.</w:delText>
        </w:r>
      </w:del>
    </w:p>
    <w:p w14:paraId="40D80C2B" w14:textId="77777777" w:rsidR="007B6BA6" w:rsidRDefault="00B24BCD" w:rsidP="0030565C">
      <w:pPr>
        <w:numPr>
          <w:ilvl w:val="1"/>
          <w:numId w:val="56"/>
        </w:numPr>
        <w:rPr>
          <w:del w:id="343" w:author="Nicky Damania" w:date="2025-09-08T16:57:00Z" w16du:dateUtc="2025-09-08T16:57:02Z"/>
        </w:rPr>
      </w:pPr>
      <w:del w:id="344" w:author="Nicky Damania" w:date="2025-09-08T16:57:00Z">
        <w:r w:rsidDel="00B24BCD">
          <w:delText>Any other duties as assigned by the Director.</w:delText>
        </w:r>
      </w:del>
    </w:p>
    <w:p w14:paraId="3B57952E" w14:textId="77777777" w:rsidR="007B6BA6" w:rsidRDefault="007B6BA6" w:rsidP="6486875A">
      <w:pPr>
        <w:pBdr>
          <w:top w:val="nil"/>
          <w:left w:val="nil"/>
          <w:bottom w:val="nil"/>
          <w:right w:val="nil"/>
          <w:between w:val="nil"/>
        </w:pBdr>
        <w:ind w:left="0"/>
        <w:rPr>
          <w:del w:id="345" w:author="Nicky Damania" w:date="2025-09-08T16:57:00Z" w16du:dateUtc="2025-09-08T16:57:02Z"/>
        </w:rPr>
      </w:pPr>
    </w:p>
    <w:p w14:paraId="2A02E219" w14:textId="77777777" w:rsidR="007B6BA6" w:rsidRDefault="00B24BCD" w:rsidP="00B02FD8">
      <w:pPr>
        <w:pStyle w:val="Heading3"/>
        <w:rPr>
          <w:del w:id="346" w:author="Nicky Damania" w:date="2025-09-08T16:57:00Z" w16du:dateUtc="2025-09-08T16:57:02Z"/>
        </w:rPr>
      </w:pPr>
      <w:bookmarkStart w:id="347" w:name="_Toc200716428"/>
      <w:del w:id="348" w:author="Nicky Damania" w:date="2025-09-08T16:57:00Z">
        <w:r w:rsidDel="00B24BCD">
          <w:delText>Programming Activities</w:delText>
        </w:r>
      </w:del>
      <w:bookmarkEnd w:id="347"/>
    </w:p>
    <w:p w14:paraId="4BA8B17F" w14:textId="77777777" w:rsidR="007B6BA6" w:rsidRDefault="00B24BCD" w:rsidP="6486875A">
      <w:pPr>
        <w:numPr>
          <w:ilvl w:val="0"/>
          <w:numId w:val="64"/>
        </w:numPr>
        <w:pBdr>
          <w:top w:val="nil"/>
          <w:left w:val="nil"/>
          <w:bottom w:val="nil"/>
          <w:right w:val="nil"/>
          <w:between w:val="nil"/>
        </w:pBdr>
        <w:rPr>
          <w:del w:id="349" w:author="Nicky Damania" w:date="2025-09-08T16:57:00Z" w16du:dateUtc="2025-09-08T16:57:02Z"/>
          <w:color w:val="000000" w:themeColor="text1"/>
        </w:rPr>
      </w:pPr>
      <w:del w:id="350" w:author="Nicky Damania" w:date="2025-09-08T16:57:00Z">
        <w:r w:rsidRPr="6486875A" w:rsidDel="00B24BCD">
          <w:rPr>
            <w:color w:val="000000" w:themeColor="text1"/>
          </w:rPr>
          <w:delText xml:space="preserve">The Department of Student Activities shall be expected to plan, implement, and evaluate activities for the following events: </w:delText>
        </w:r>
      </w:del>
    </w:p>
    <w:p w14:paraId="21AE3BDE" w14:textId="77777777" w:rsidR="007B6BA6" w:rsidRDefault="00B24BCD" w:rsidP="6486875A">
      <w:pPr>
        <w:numPr>
          <w:ilvl w:val="1"/>
          <w:numId w:val="64"/>
        </w:numPr>
        <w:pBdr>
          <w:top w:val="nil"/>
          <w:left w:val="nil"/>
          <w:bottom w:val="nil"/>
          <w:right w:val="nil"/>
          <w:between w:val="nil"/>
        </w:pBdr>
        <w:rPr>
          <w:del w:id="351" w:author="Nicky Damania" w:date="2025-09-08T16:57:00Z" w16du:dateUtc="2025-09-08T16:57:02Z"/>
          <w:color w:val="000000" w:themeColor="text1"/>
        </w:rPr>
      </w:pPr>
      <w:del w:id="352" w:author="Nicky Damania" w:date="2025-09-08T16:57:00Z">
        <w:r w:rsidRPr="6486875A" w:rsidDel="00B24BCD">
          <w:rPr>
            <w:color w:val="000000" w:themeColor="text1"/>
          </w:rPr>
          <w:delText xml:space="preserve">Traditional events </w:delText>
        </w:r>
      </w:del>
    </w:p>
    <w:p w14:paraId="343B6840" w14:textId="77777777" w:rsidR="007B6BA6" w:rsidRDefault="00B24BCD" w:rsidP="6486875A">
      <w:pPr>
        <w:numPr>
          <w:ilvl w:val="1"/>
          <w:numId w:val="64"/>
        </w:numPr>
        <w:pBdr>
          <w:top w:val="nil"/>
          <w:left w:val="nil"/>
          <w:bottom w:val="nil"/>
          <w:right w:val="nil"/>
          <w:between w:val="nil"/>
        </w:pBdr>
        <w:rPr>
          <w:del w:id="353" w:author="Nicky Damania" w:date="2025-09-08T16:57:00Z" w16du:dateUtc="2025-09-08T16:57:02Z"/>
          <w:color w:val="000000" w:themeColor="text1"/>
        </w:rPr>
      </w:pPr>
      <w:del w:id="354" w:author="Nicky Damania" w:date="2025-09-08T16:57:00Z">
        <w:r w:rsidRPr="6486875A" w:rsidDel="00B24BCD">
          <w:rPr>
            <w:color w:val="000000" w:themeColor="text1"/>
          </w:rPr>
          <w:delText>Homecoming Week</w:delText>
        </w:r>
      </w:del>
    </w:p>
    <w:p w14:paraId="661B265B" w14:textId="77777777" w:rsidR="007B6BA6" w:rsidRDefault="00B24BCD" w:rsidP="6486875A">
      <w:pPr>
        <w:numPr>
          <w:ilvl w:val="1"/>
          <w:numId w:val="64"/>
        </w:numPr>
        <w:pBdr>
          <w:top w:val="nil"/>
          <w:left w:val="nil"/>
          <w:bottom w:val="nil"/>
          <w:right w:val="nil"/>
          <w:between w:val="nil"/>
        </w:pBdr>
        <w:rPr>
          <w:del w:id="355" w:author="Nicky Damania" w:date="2025-09-08T16:57:00Z" w16du:dateUtc="2025-09-08T16:57:02Z"/>
          <w:color w:val="000000" w:themeColor="text1"/>
        </w:rPr>
      </w:pPr>
      <w:del w:id="356" w:author="Nicky Damania" w:date="2025-09-08T16:57:00Z">
        <w:r w:rsidRPr="6486875A" w:rsidDel="00B24BCD">
          <w:rPr>
            <w:color w:val="000000" w:themeColor="text1"/>
          </w:rPr>
          <w:delText>Welcome Weeks (at the beginning of Fall and Spring semesters)</w:delText>
        </w:r>
      </w:del>
    </w:p>
    <w:p w14:paraId="3A9B595C" w14:textId="77777777" w:rsidR="007B6BA6" w:rsidRDefault="00B24BCD" w:rsidP="6486875A">
      <w:pPr>
        <w:numPr>
          <w:ilvl w:val="1"/>
          <w:numId w:val="64"/>
        </w:numPr>
        <w:pBdr>
          <w:top w:val="nil"/>
          <w:left w:val="nil"/>
          <w:bottom w:val="nil"/>
          <w:right w:val="nil"/>
          <w:between w:val="nil"/>
        </w:pBdr>
        <w:rPr>
          <w:del w:id="357" w:author="Nicky Damania" w:date="2025-09-08T16:57:00Z" w16du:dateUtc="2025-09-08T16:57:02Z"/>
          <w:color w:val="000000" w:themeColor="text1"/>
        </w:rPr>
      </w:pPr>
      <w:del w:id="358" w:author="Nicky Damania" w:date="2025-09-08T16:57:00Z">
        <w:r w:rsidRPr="6486875A" w:rsidDel="00B24BCD">
          <w:rPr>
            <w:color w:val="000000" w:themeColor="text1"/>
          </w:rPr>
          <w:delText>Spring Fling</w:delText>
        </w:r>
      </w:del>
    </w:p>
    <w:p w14:paraId="74BFF244" w14:textId="77777777" w:rsidR="007B6BA6" w:rsidRDefault="00B24BCD" w:rsidP="6486875A">
      <w:pPr>
        <w:numPr>
          <w:ilvl w:val="1"/>
          <w:numId w:val="64"/>
        </w:numPr>
        <w:pBdr>
          <w:top w:val="nil"/>
          <w:left w:val="nil"/>
          <w:bottom w:val="nil"/>
          <w:right w:val="nil"/>
          <w:between w:val="nil"/>
        </w:pBdr>
        <w:rPr>
          <w:del w:id="359" w:author="Nicky Damania" w:date="2025-09-08T16:57:00Z" w16du:dateUtc="2025-09-08T16:57:02Z"/>
          <w:color w:val="000000" w:themeColor="text1"/>
        </w:rPr>
      </w:pPr>
      <w:del w:id="360" w:author="Nicky Damania" w:date="2025-09-08T16:57:00Z">
        <w:r w:rsidRPr="6486875A" w:rsidDel="00B24BCD">
          <w:rPr>
            <w:color w:val="000000" w:themeColor="text1"/>
          </w:rPr>
          <w:delText>Cultural-themed events</w:delText>
        </w:r>
      </w:del>
    </w:p>
    <w:p w14:paraId="02BDFE5D" w14:textId="77777777" w:rsidR="007B6BA6" w:rsidRDefault="00B24BCD" w:rsidP="6486875A">
      <w:pPr>
        <w:numPr>
          <w:ilvl w:val="1"/>
          <w:numId w:val="64"/>
        </w:numPr>
        <w:pBdr>
          <w:top w:val="nil"/>
          <w:left w:val="nil"/>
          <w:bottom w:val="nil"/>
          <w:right w:val="nil"/>
          <w:between w:val="nil"/>
        </w:pBdr>
        <w:rPr>
          <w:del w:id="361" w:author="Nicky Damania" w:date="2025-09-08T16:57:00Z" w16du:dateUtc="2025-09-08T16:57:02Z"/>
          <w:color w:val="000000" w:themeColor="text1"/>
        </w:rPr>
      </w:pPr>
      <w:del w:id="362" w:author="Nicky Damania" w:date="2025-09-08T16:57:00Z">
        <w:r w:rsidRPr="6486875A" w:rsidDel="00B24BCD">
          <w:rPr>
            <w:color w:val="000000" w:themeColor="text1"/>
          </w:rPr>
          <w:delText>New Student Convocation</w:delText>
        </w:r>
      </w:del>
    </w:p>
    <w:p w14:paraId="4DD3D960" w14:textId="77777777" w:rsidR="007B6BA6" w:rsidRPr="002700ED" w:rsidRDefault="00B24BCD" w:rsidP="6486875A">
      <w:pPr>
        <w:numPr>
          <w:ilvl w:val="1"/>
          <w:numId w:val="64"/>
        </w:numPr>
        <w:pBdr>
          <w:top w:val="nil"/>
          <w:left w:val="nil"/>
          <w:bottom w:val="nil"/>
          <w:right w:val="nil"/>
          <w:between w:val="nil"/>
        </w:pBdr>
        <w:rPr>
          <w:del w:id="363" w:author="Nicky Damania" w:date="2025-09-08T16:57:00Z" w16du:dateUtc="2025-09-08T16:57:02Z"/>
          <w:color w:val="000000" w:themeColor="text1"/>
        </w:rPr>
      </w:pPr>
      <w:del w:id="364" w:author="Nicky Damania" w:date="2025-09-08T16:57:00Z">
        <w:r w:rsidRPr="6486875A" w:rsidDel="00B24BCD">
          <w:rPr>
            <w:color w:val="000000" w:themeColor="text1"/>
          </w:rPr>
          <w:delText>Distinguished Speakers Series</w:delText>
        </w:r>
      </w:del>
    </w:p>
    <w:p w14:paraId="53471C6E" w14:textId="77777777" w:rsidR="002700ED" w:rsidRDefault="002700ED" w:rsidP="6486875A">
      <w:pPr>
        <w:numPr>
          <w:ilvl w:val="1"/>
          <w:numId w:val="64"/>
        </w:numPr>
        <w:pBdr>
          <w:top w:val="nil"/>
          <w:left w:val="nil"/>
          <w:bottom w:val="nil"/>
          <w:right w:val="nil"/>
          <w:between w:val="nil"/>
        </w:pBdr>
        <w:rPr>
          <w:del w:id="365" w:author="Nicky Damania" w:date="2025-09-08T16:57:00Z" w16du:dateUtc="2025-09-08T16:57:02Z"/>
        </w:rPr>
      </w:pPr>
      <w:del w:id="366" w:author="Nicky Damania" w:date="2025-09-08T16:57:00Z">
        <w:r w:rsidDel="002700ED">
          <w:delText>Student Leadership Conference</w:delText>
        </w:r>
      </w:del>
    </w:p>
    <w:p w14:paraId="6A1A8FA9" w14:textId="77777777" w:rsidR="002700ED" w:rsidRDefault="002700ED" w:rsidP="6486875A">
      <w:pPr>
        <w:numPr>
          <w:ilvl w:val="1"/>
          <w:numId w:val="64"/>
        </w:numPr>
        <w:pBdr>
          <w:top w:val="nil"/>
          <w:left w:val="nil"/>
          <w:bottom w:val="nil"/>
          <w:right w:val="nil"/>
          <w:between w:val="nil"/>
        </w:pBdr>
        <w:rPr>
          <w:del w:id="367" w:author="Nicky Damania" w:date="2025-09-08T16:57:00Z" w16du:dateUtc="2025-09-08T16:57:02Z"/>
        </w:rPr>
      </w:pPr>
      <w:del w:id="368" w:author="Nicky Damania" w:date="2025-09-08T16:57:00Z">
        <w:r w:rsidDel="002700ED">
          <w:delText>All campus Finals Study Hall</w:delText>
        </w:r>
      </w:del>
    </w:p>
    <w:p w14:paraId="18062F39" w14:textId="77777777" w:rsidR="007B6BA6" w:rsidRDefault="00B24BCD" w:rsidP="6486875A">
      <w:pPr>
        <w:numPr>
          <w:ilvl w:val="1"/>
          <w:numId w:val="64"/>
        </w:numPr>
        <w:pBdr>
          <w:top w:val="nil"/>
          <w:left w:val="nil"/>
          <w:bottom w:val="nil"/>
          <w:right w:val="nil"/>
          <w:between w:val="nil"/>
        </w:pBdr>
        <w:rPr>
          <w:del w:id="369" w:author="Nicky Damania" w:date="2025-09-08T16:57:00Z" w16du:dateUtc="2025-09-08T16:57:02Z"/>
          <w:color w:val="000000" w:themeColor="text1"/>
        </w:rPr>
      </w:pPr>
      <w:del w:id="370" w:author="Nicky Damania" w:date="2025-09-08T16:57:00Z">
        <w:r w:rsidRPr="6486875A" w:rsidDel="00B24BCD">
          <w:rPr>
            <w:color w:val="000000" w:themeColor="text1"/>
          </w:rPr>
          <w:delText>Programs at the BC satellite campuses</w:delText>
        </w:r>
      </w:del>
    </w:p>
    <w:p w14:paraId="404E559B" w14:textId="77777777" w:rsidR="007B6BA6" w:rsidRDefault="00B24BCD" w:rsidP="6486875A">
      <w:pPr>
        <w:numPr>
          <w:ilvl w:val="0"/>
          <w:numId w:val="64"/>
        </w:numPr>
        <w:pBdr>
          <w:top w:val="nil"/>
          <w:left w:val="nil"/>
          <w:bottom w:val="nil"/>
          <w:right w:val="nil"/>
          <w:between w:val="nil"/>
        </w:pBdr>
        <w:rPr>
          <w:del w:id="371" w:author="Nicky Damania" w:date="2025-09-08T16:57:00Z" w16du:dateUtc="2025-09-08T16:57:02Z"/>
          <w:color w:val="000000" w:themeColor="text1"/>
        </w:rPr>
      </w:pPr>
      <w:del w:id="372" w:author="Nicky Damania" w:date="2025-09-08T16:57:00Z">
        <w:r w:rsidRPr="6486875A" w:rsidDel="00B24BCD">
          <w:rPr>
            <w:color w:val="000000" w:themeColor="text1"/>
          </w:rPr>
          <w:delText>In addition to these weeks, the Activities Department will be responsible for the planning and execution of periodic holistic events, varying in topic and scale, designed to unite and inspire the Student Body. These events should include but are not limited to speakers, large-scale entertainment, campus diversity, athletics, and events centered on academic success.</w:delText>
        </w:r>
      </w:del>
    </w:p>
    <w:p w14:paraId="1836E21E" w14:textId="77777777" w:rsidR="007B6BA6" w:rsidRDefault="007B6BA6" w:rsidP="6486875A">
      <w:pPr>
        <w:pBdr>
          <w:top w:val="nil"/>
          <w:left w:val="nil"/>
          <w:bottom w:val="nil"/>
          <w:right w:val="nil"/>
          <w:between w:val="nil"/>
        </w:pBdr>
        <w:ind w:left="0"/>
        <w:rPr>
          <w:del w:id="373" w:author="Nicky Damania" w:date="2025-09-08T16:57:00Z" w16du:dateUtc="2025-09-08T16:57:02Z"/>
          <w:color w:val="000000"/>
        </w:rPr>
      </w:pPr>
    </w:p>
    <w:p w14:paraId="0C8D6554" w14:textId="77777777" w:rsidR="007B6BA6" w:rsidRDefault="00B24BCD" w:rsidP="00B02FD8">
      <w:pPr>
        <w:pStyle w:val="Heading3"/>
        <w:rPr>
          <w:del w:id="374" w:author="Nicky Damania" w:date="2025-09-08T16:57:00Z" w16du:dateUtc="2025-09-08T16:57:02Z"/>
        </w:rPr>
      </w:pPr>
      <w:bookmarkStart w:id="375" w:name="_Toc200716429"/>
      <w:del w:id="376" w:author="Nicky Damania" w:date="2025-09-08T16:57:00Z">
        <w:r w:rsidDel="00B24BCD">
          <w:delText>Authorization of Appropriations</w:delText>
        </w:r>
        <w:bookmarkEnd w:id="375"/>
        <w:r w:rsidDel="00B24BCD">
          <w:delText xml:space="preserve"> </w:delText>
        </w:r>
      </w:del>
    </w:p>
    <w:p w14:paraId="2775057C" w14:textId="77777777" w:rsidR="007B6BA6" w:rsidRDefault="00B24BCD" w:rsidP="6486875A">
      <w:pPr>
        <w:numPr>
          <w:ilvl w:val="0"/>
          <w:numId w:val="342"/>
        </w:numPr>
        <w:pBdr>
          <w:top w:val="nil"/>
          <w:left w:val="nil"/>
          <w:bottom w:val="nil"/>
          <w:right w:val="nil"/>
          <w:between w:val="nil"/>
        </w:pBdr>
        <w:rPr>
          <w:del w:id="377" w:author="Nicky Damania" w:date="2025-09-08T16:57:00Z" w16du:dateUtc="2025-09-08T16:57:02Z"/>
          <w:color w:val="000000" w:themeColor="text1"/>
        </w:rPr>
      </w:pPr>
      <w:bookmarkStart w:id="378" w:name="_heading=h.320vgez"/>
      <w:bookmarkEnd w:id="378"/>
      <w:del w:id="379" w:author="Nicky Damania" w:date="2025-09-08T16:57:00Z">
        <w:r w:rsidRPr="6486875A" w:rsidDel="00B24BCD">
          <w:rPr>
            <w:color w:val="000000" w:themeColor="text1"/>
          </w:rPr>
          <w:delText>This hereby authorizes to be appropriated such sums as may be necessary for the support of this Chapter.</w:delText>
        </w:r>
      </w:del>
    </w:p>
    <w:p w14:paraId="4F6021D7" w14:textId="77777777" w:rsidR="007B6BA6" w:rsidRDefault="007B6BA6" w:rsidP="6486875A">
      <w:pPr>
        <w:pBdr>
          <w:top w:val="nil"/>
          <w:left w:val="nil"/>
          <w:bottom w:val="nil"/>
          <w:right w:val="nil"/>
          <w:between w:val="nil"/>
        </w:pBdr>
        <w:ind w:left="0"/>
        <w:rPr>
          <w:del w:id="380" w:author="Nicky Damania" w:date="2025-09-08T16:57:00Z" w16du:dateUtc="2025-09-08T16:57:02Z"/>
        </w:rPr>
      </w:pPr>
    </w:p>
    <w:p w14:paraId="35FF0CFF" w14:textId="77777777" w:rsidR="007B6BA6" w:rsidRDefault="00B24BCD">
      <w:pPr>
        <w:pBdr>
          <w:top w:val="nil"/>
          <w:left w:val="nil"/>
          <w:bottom w:val="nil"/>
          <w:right w:val="nil"/>
          <w:between w:val="nil"/>
        </w:pBdr>
        <w:ind w:left="0"/>
      </w:pPr>
      <w:r>
        <w:br w:type="page"/>
      </w:r>
    </w:p>
    <w:p w14:paraId="14A26EF4" w14:textId="77777777" w:rsidR="007B6BA6" w:rsidRDefault="00B24BCD" w:rsidP="002E0345">
      <w:pPr>
        <w:pStyle w:val="Heading2"/>
        <w:numPr>
          <w:ilvl w:val="0"/>
          <w:numId w:val="475"/>
        </w:numPr>
      </w:pPr>
      <w:bookmarkStart w:id="381" w:name="_Toc200716430"/>
      <w:r>
        <w:t>Department of Student Organizations</w:t>
      </w:r>
      <w:bookmarkEnd w:id="381"/>
    </w:p>
    <w:p w14:paraId="368731BA" w14:textId="77777777" w:rsidR="007B6BA6" w:rsidRDefault="00B24BCD" w:rsidP="00B02FD8">
      <w:pPr>
        <w:pStyle w:val="Heading3"/>
        <w:numPr>
          <w:ilvl w:val="0"/>
          <w:numId w:val="108"/>
        </w:numPr>
      </w:pPr>
      <w:bookmarkStart w:id="382" w:name="_Toc200716431"/>
      <w:r>
        <w:t>Establishment</w:t>
      </w:r>
      <w:bookmarkEnd w:id="382"/>
    </w:p>
    <w:p w14:paraId="7B8B710D" w14:textId="77777777" w:rsidR="007B6BA6" w:rsidRDefault="00B24BCD" w:rsidP="0030565C">
      <w:pPr>
        <w:numPr>
          <w:ilvl w:val="0"/>
          <w:numId w:val="311"/>
        </w:numPr>
        <w:pBdr>
          <w:top w:val="nil"/>
          <w:left w:val="nil"/>
          <w:bottom w:val="nil"/>
          <w:right w:val="nil"/>
          <w:between w:val="nil"/>
        </w:pBdr>
      </w:pPr>
      <w:r>
        <w:rPr>
          <w:color w:val="000000"/>
        </w:rPr>
        <w:t>Here establishes the Department of Student Organizations (“StudOrg Department”) as a department within the Association. The StudOrg Department works collaboratively with the Office of Student Life, as well as with other college departments, to ensure vibrant and well-balanced opportunities for campus student organizations.</w:t>
      </w:r>
    </w:p>
    <w:p w14:paraId="2F7D00AD" w14:textId="77777777" w:rsidR="007B6BA6" w:rsidRDefault="007B6BA6">
      <w:pPr>
        <w:pBdr>
          <w:top w:val="nil"/>
          <w:left w:val="nil"/>
          <w:bottom w:val="nil"/>
          <w:right w:val="nil"/>
          <w:between w:val="nil"/>
        </w:pBdr>
        <w:ind w:firstLine="720"/>
        <w:rPr>
          <w:color w:val="000000"/>
        </w:rPr>
      </w:pPr>
    </w:p>
    <w:p w14:paraId="698FB78D" w14:textId="77777777" w:rsidR="007B6BA6" w:rsidRDefault="00B24BCD" w:rsidP="00B02FD8">
      <w:pPr>
        <w:pStyle w:val="Heading3"/>
        <w:numPr>
          <w:ilvl w:val="0"/>
          <w:numId w:val="108"/>
        </w:numPr>
      </w:pPr>
      <w:bookmarkStart w:id="383" w:name="_Toc200716432"/>
      <w:r>
        <w:t>Mission</w:t>
      </w:r>
      <w:bookmarkEnd w:id="383"/>
    </w:p>
    <w:p w14:paraId="498179BC" w14:textId="77777777" w:rsidR="007B6BA6" w:rsidRDefault="00B24BCD" w:rsidP="0030565C">
      <w:pPr>
        <w:numPr>
          <w:ilvl w:val="0"/>
          <w:numId w:val="480"/>
        </w:numPr>
        <w:pBdr>
          <w:top w:val="nil"/>
          <w:left w:val="nil"/>
          <w:bottom w:val="nil"/>
          <w:right w:val="nil"/>
          <w:between w:val="nil"/>
        </w:pBdr>
      </w:pPr>
      <w:r>
        <w:rPr>
          <w:color w:val="000000"/>
        </w:rPr>
        <w:t xml:space="preserve">The Department of Student Organizations engages students in the development of their strengths, skills, and leadership using student organizations as foundation by way of programs, workshops, conferences, and leadership positions. </w:t>
      </w:r>
    </w:p>
    <w:p w14:paraId="0727EF27" w14:textId="77777777" w:rsidR="007B6BA6" w:rsidRDefault="007B6BA6"/>
    <w:p w14:paraId="220E5415" w14:textId="77777777" w:rsidR="007B6BA6" w:rsidRDefault="00B24BCD" w:rsidP="00B02FD8">
      <w:pPr>
        <w:pStyle w:val="Heading3"/>
        <w:numPr>
          <w:ilvl w:val="0"/>
          <w:numId w:val="108"/>
        </w:numPr>
      </w:pPr>
      <w:bookmarkStart w:id="384" w:name="_Toc200716433"/>
      <w:r>
        <w:t>Definitions</w:t>
      </w:r>
      <w:bookmarkEnd w:id="384"/>
      <w:r>
        <w:t xml:space="preserve"> </w:t>
      </w:r>
    </w:p>
    <w:p w14:paraId="1ABC63DA" w14:textId="43B14080" w:rsidR="007B6BA6" w:rsidRDefault="00B24BCD" w:rsidP="0030565C">
      <w:pPr>
        <w:numPr>
          <w:ilvl w:val="0"/>
          <w:numId w:val="471"/>
        </w:numPr>
        <w:pBdr>
          <w:top w:val="nil"/>
          <w:left w:val="nil"/>
          <w:bottom w:val="nil"/>
          <w:right w:val="nil"/>
          <w:between w:val="nil"/>
        </w:pBdr>
      </w:pPr>
      <w:r>
        <w:rPr>
          <w:color w:val="000000"/>
        </w:rPr>
        <w:t xml:space="preserve">A Student Organizations (StudOrg) is an entity that is initiated and directed by a group of current Bakersfield College students who share a common vision in promoting an extra-curricular or co-curricular mission that enriches campus or community life and personal development. </w:t>
      </w:r>
    </w:p>
    <w:p w14:paraId="484F5AD7" w14:textId="02043829" w:rsidR="007B6BA6" w:rsidRPr="002700ED" w:rsidRDefault="00B24BCD" w:rsidP="0030565C">
      <w:pPr>
        <w:numPr>
          <w:ilvl w:val="0"/>
          <w:numId w:val="471"/>
        </w:numPr>
        <w:pBdr>
          <w:top w:val="nil"/>
          <w:left w:val="nil"/>
          <w:bottom w:val="nil"/>
          <w:right w:val="nil"/>
          <w:between w:val="nil"/>
        </w:pBdr>
      </w:pPr>
      <w:r>
        <w:rPr>
          <w:color w:val="000000"/>
        </w:rPr>
        <w:t xml:space="preserve">Active membership in a registered StudOrgs shall be limited to registered students from the BC campuses. Active members may participate at all levels in the organization’s activities (beyond membership registration and payment of financial obligations) as determined by the organization. Membership shall be on a completely volunteer basis and shall not be the basis of academic credits nor shall any coercion be used forcefully to maintain membership. The designated Advisor and </w:t>
      </w:r>
      <w:proofErr w:type="gramStart"/>
      <w:r>
        <w:rPr>
          <w:color w:val="000000"/>
        </w:rPr>
        <w:t>designees,</w:t>
      </w:r>
      <w:proofErr w:type="gramEnd"/>
      <w:r>
        <w:rPr>
          <w:color w:val="000000"/>
        </w:rPr>
        <w:t xml:space="preserve"> of the StudOrg are considered a part of the StudOrg membership.</w:t>
      </w:r>
    </w:p>
    <w:p w14:paraId="275CD03C" w14:textId="77777777" w:rsidR="007B6BA6" w:rsidRDefault="007B6BA6">
      <w:pPr>
        <w:ind w:left="0"/>
      </w:pPr>
    </w:p>
    <w:p w14:paraId="2EAD5761" w14:textId="77777777" w:rsidR="007B6BA6" w:rsidRDefault="00B24BCD" w:rsidP="00B02FD8">
      <w:pPr>
        <w:pStyle w:val="Heading3"/>
        <w:numPr>
          <w:ilvl w:val="0"/>
          <w:numId w:val="108"/>
        </w:numPr>
      </w:pPr>
      <w:bookmarkStart w:id="385" w:name="_Toc200716434"/>
      <w:r>
        <w:t>Department Responsibilities</w:t>
      </w:r>
      <w:bookmarkEnd w:id="385"/>
    </w:p>
    <w:p w14:paraId="4AFDE5F3" w14:textId="77777777" w:rsidR="007B6BA6" w:rsidRDefault="00B24BCD" w:rsidP="0030565C">
      <w:pPr>
        <w:numPr>
          <w:ilvl w:val="0"/>
          <w:numId w:val="481"/>
        </w:numPr>
        <w:pBdr>
          <w:top w:val="nil"/>
          <w:left w:val="nil"/>
          <w:bottom w:val="nil"/>
          <w:right w:val="nil"/>
          <w:between w:val="nil"/>
        </w:pBdr>
      </w:pPr>
      <w:r>
        <w:rPr>
          <w:color w:val="000000"/>
        </w:rPr>
        <w:t xml:space="preserve">The primary responsibilities of the StudOrg Department </w:t>
      </w:r>
      <w:proofErr w:type="gramStart"/>
      <w:r>
        <w:rPr>
          <w:color w:val="000000"/>
        </w:rPr>
        <w:t>is</w:t>
      </w:r>
      <w:proofErr w:type="gramEnd"/>
      <w:r>
        <w:rPr>
          <w:color w:val="000000"/>
        </w:rPr>
        <w:t xml:space="preserve"> to:</w:t>
      </w:r>
    </w:p>
    <w:p w14:paraId="096B8096" w14:textId="77777777" w:rsidR="007B6BA6" w:rsidRDefault="00B24BCD" w:rsidP="0030565C">
      <w:pPr>
        <w:numPr>
          <w:ilvl w:val="1"/>
          <w:numId w:val="481"/>
        </w:numPr>
        <w:pBdr>
          <w:top w:val="nil"/>
          <w:left w:val="nil"/>
          <w:bottom w:val="nil"/>
          <w:right w:val="nil"/>
          <w:between w:val="nil"/>
        </w:pBdr>
      </w:pPr>
      <w:r>
        <w:rPr>
          <w:color w:val="000000"/>
        </w:rPr>
        <w:t>Execute the laws and functions related to the affairs of Student Organizations at Bakersfield College.</w:t>
      </w:r>
    </w:p>
    <w:p w14:paraId="7C309DC8" w14:textId="77777777" w:rsidR="007B6BA6" w:rsidRDefault="00B24BCD" w:rsidP="0030565C">
      <w:pPr>
        <w:numPr>
          <w:ilvl w:val="1"/>
          <w:numId w:val="481"/>
        </w:numPr>
        <w:pBdr>
          <w:top w:val="nil"/>
          <w:left w:val="nil"/>
          <w:bottom w:val="nil"/>
          <w:right w:val="nil"/>
          <w:between w:val="nil"/>
        </w:pBdr>
      </w:pPr>
      <w:r>
        <w:rPr>
          <w:color w:val="000000"/>
        </w:rPr>
        <w:t>Manage the affairs of registered Student Organizations.</w:t>
      </w:r>
    </w:p>
    <w:p w14:paraId="7021F0B3" w14:textId="77777777" w:rsidR="007B6BA6" w:rsidRDefault="00B24BCD" w:rsidP="0030565C">
      <w:pPr>
        <w:numPr>
          <w:ilvl w:val="1"/>
          <w:numId w:val="481"/>
        </w:numPr>
        <w:pBdr>
          <w:top w:val="nil"/>
          <w:left w:val="nil"/>
          <w:bottom w:val="nil"/>
          <w:right w:val="nil"/>
          <w:between w:val="nil"/>
        </w:pBdr>
      </w:pPr>
      <w:r>
        <w:rPr>
          <w:color w:val="000000"/>
        </w:rPr>
        <w:t>Serve as a resource for Student Organizations and a clearinghouse for information.</w:t>
      </w:r>
    </w:p>
    <w:p w14:paraId="611BE45C" w14:textId="77777777" w:rsidR="007B6BA6" w:rsidRDefault="00B24BCD" w:rsidP="0030565C">
      <w:pPr>
        <w:numPr>
          <w:ilvl w:val="1"/>
          <w:numId w:val="481"/>
        </w:numPr>
        <w:pBdr>
          <w:top w:val="nil"/>
          <w:left w:val="nil"/>
          <w:bottom w:val="nil"/>
          <w:right w:val="nil"/>
          <w:between w:val="nil"/>
        </w:pBdr>
      </w:pPr>
      <w:r>
        <w:t xml:space="preserve">Manage </w:t>
      </w:r>
      <w:r>
        <w:rPr>
          <w:color w:val="000000"/>
        </w:rPr>
        <w:t>and allocate Student Organization Finance grants</w:t>
      </w:r>
    </w:p>
    <w:p w14:paraId="06147577" w14:textId="77777777" w:rsidR="007B6BA6" w:rsidRDefault="00B24BCD" w:rsidP="0030565C">
      <w:pPr>
        <w:numPr>
          <w:ilvl w:val="1"/>
          <w:numId w:val="481"/>
        </w:numPr>
        <w:pBdr>
          <w:top w:val="nil"/>
          <w:left w:val="nil"/>
          <w:bottom w:val="nil"/>
          <w:right w:val="nil"/>
          <w:between w:val="nil"/>
        </w:pBdr>
      </w:pPr>
      <w:r>
        <w:rPr>
          <w:color w:val="000000"/>
        </w:rPr>
        <w:t>Host various workshops in related affairs</w:t>
      </w:r>
    </w:p>
    <w:p w14:paraId="59EB1A1D" w14:textId="77777777" w:rsidR="007B6BA6" w:rsidRDefault="00B24BCD" w:rsidP="0030565C">
      <w:pPr>
        <w:numPr>
          <w:ilvl w:val="1"/>
          <w:numId w:val="481"/>
        </w:numPr>
        <w:pBdr>
          <w:top w:val="nil"/>
          <w:left w:val="nil"/>
          <w:bottom w:val="nil"/>
          <w:right w:val="nil"/>
          <w:between w:val="nil"/>
        </w:pBdr>
      </w:pPr>
      <w:r>
        <w:rPr>
          <w:color w:val="000000"/>
        </w:rPr>
        <w:t>Establish monthly communications and continuous communication with StudOrgs</w:t>
      </w:r>
    </w:p>
    <w:p w14:paraId="2B55BA1B" w14:textId="77777777" w:rsidR="007B6BA6" w:rsidRDefault="00B24BCD" w:rsidP="0030565C">
      <w:pPr>
        <w:numPr>
          <w:ilvl w:val="1"/>
          <w:numId w:val="481"/>
        </w:numPr>
        <w:pBdr>
          <w:top w:val="nil"/>
          <w:left w:val="nil"/>
          <w:bottom w:val="nil"/>
          <w:right w:val="nil"/>
          <w:between w:val="nil"/>
        </w:pBdr>
      </w:pPr>
      <w:r>
        <w:rPr>
          <w:color w:val="000000"/>
        </w:rPr>
        <w:t>Coordinate collaborations of StudOrgs through Inter-Club Council meetings</w:t>
      </w:r>
    </w:p>
    <w:p w14:paraId="12D1630C" w14:textId="77777777" w:rsidR="007B6BA6" w:rsidRDefault="00B24BCD" w:rsidP="0030565C">
      <w:pPr>
        <w:numPr>
          <w:ilvl w:val="1"/>
          <w:numId w:val="481"/>
        </w:numPr>
        <w:pBdr>
          <w:top w:val="nil"/>
          <w:left w:val="nil"/>
          <w:bottom w:val="nil"/>
          <w:right w:val="nil"/>
          <w:between w:val="nil"/>
        </w:pBdr>
      </w:pPr>
      <w:r>
        <w:rPr>
          <w:color w:val="000000"/>
        </w:rPr>
        <w:t>Other matters relating to the Department of Student Organizations.</w:t>
      </w:r>
    </w:p>
    <w:p w14:paraId="05D1708C" w14:textId="77777777" w:rsidR="007B6BA6" w:rsidRDefault="007B6BA6"/>
    <w:p w14:paraId="4ED74C47" w14:textId="77777777" w:rsidR="007B6BA6" w:rsidRDefault="00B24BCD" w:rsidP="00B02FD8">
      <w:pPr>
        <w:pStyle w:val="Heading3"/>
        <w:numPr>
          <w:ilvl w:val="0"/>
          <w:numId w:val="108"/>
        </w:numPr>
      </w:pPr>
      <w:bookmarkStart w:id="386" w:name="_Toc200716435"/>
      <w:r>
        <w:t>Composition of StudOrg Department</w:t>
      </w:r>
      <w:bookmarkEnd w:id="386"/>
    </w:p>
    <w:p w14:paraId="34961A15" w14:textId="77777777" w:rsidR="007B6BA6" w:rsidRDefault="00B24BCD" w:rsidP="0030565C">
      <w:pPr>
        <w:numPr>
          <w:ilvl w:val="0"/>
          <w:numId w:val="55"/>
        </w:numPr>
        <w:pBdr>
          <w:top w:val="nil"/>
          <w:left w:val="nil"/>
          <w:bottom w:val="nil"/>
          <w:right w:val="nil"/>
          <w:between w:val="nil"/>
        </w:pBdr>
      </w:pPr>
      <w:r>
        <w:rPr>
          <w:color w:val="000000"/>
        </w:rPr>
        <w:t>The StudOrg Department is composed of the following individuals with voting authority</w:t>
      </w:r>
      <w:r w:rsidR="00A64C2A">
        <w:rPr>
          <w:color w:val="000000"/>
        </w:rPr>
        <w:t xml:space="preserve"> and count towards </w:t>
      </w:r>
      <w:proofErr w:type="gramStart"/>
      <w:r w:rsidR="00A64C2A">
        <w:rPr>
          <w:color w:val="000000"/>
        </w:rPr>
        <w:t>quorum</w:t>
      </w:r>
      <w:proofErr w:type="gramEnd"/>
      <w:r>
        <w:rPr>
          <w:color w:val="000000"/>
        </w:rPr>
        <w:t>:</w:t>
      </w:r>
    </w:p>
    <w:p w14:paraId="7D736CBE" w14:textId="77777777" w:rsidR="007B6BA6" w:rsidRDefault="00B24BCD" w:rsidP="0030565C">
      <w:pPr>
        <w:numPr>
          <w:ilvl w:val="1"/>
          <w:numId w:val="55"/>
        </w:numPr>
        <w:pBdr>
          <w:top w:val="nil"/>
          <w:left w:val="nil"/>
          <w:bottom w:val="nil"/>
          <w:right w:val="nil"/>
          <w:between w:val="nil"/>
        </w:pBdr>
      </w:pPr>
      <w:r>
        <w:rPr>
          <w:color w:val="000000"/>
        </w:rPr>
        <w:t>Director of Student Organizations, chair</w:t>
      </w:r>
    </w:p>
    <w:p w14:paraId="501FC26A" w14:textId="77777777" w:rsidR="007B6BA6" w:rsidRDefault="00B24BCD" w:rsidP="0030565C">
      <w:pPr>
        <w:numPr>
          <w:ilvl w:val="1"/>
          <w:numId w:val="55"/>
        </w:numPr>
        <w:pBdr>
          <w:top w:val="nil"/>
          <w:left w:val="nil"/>
          <w:bottom w:val="nil"/>
          <w:right w:val="nil"/>
          <w:between w:val="nil"/>
        </w:pBdr>
      </w:pPr>
      <w:r>
        <w:t>Student Organization Funding Manager</w:t>
      </w:r>
    </w:p>
    <w:p w14:paraId="6D722D0E" w14:textId="77777777" w:rsidR="007B6BA6" w:rsidRDefault="00B24BCD" w:rsidP="0030565C">
      <w:pPr>
        <w:numPr>
          <w:ilvl w:val="1"/>
          <w:numId w:val="55"/>
        </w:numPr>
        <w:pBdr>
          <w:top w:val="nil"/>
          <w:left w:val="nil"/>
          <w:bottom w:val="nil"/>
          <w:right w:val="nil"/>
          <w:between w:val="nil"/>
        </w:pBdr>
      </w:pPr>
      <w:r>
        <w:rPr>
          <w:color w:val="000000"/>
        </w:rPr>
        <w:t>Two (2) BCSGA Senators</w:t>
      </w:r>
    </w:p>
    <w:p w14:paraId="5037560A" w14:textId="76EB1F35" w:rsidR="007B6BA6" w:rsidRDefault="00B24BCD" w:rsidP="0030565C">
      <w:pPr>
        <w:numPr>
          <w:ilvl w:val="1"/>
          <w:numId w:val="55"/>
        </w:numPr>
        <w:pBdr>
          <w:top w:val="nil"/>
          <w:left w:val="nil"/>
          <w:bottom w:val="nil"/>
          <w:right w:val="nil"/>
          <w:between w:val="nil"/>
        </w:pBdr>
      </w:pPr>
      <w:r>
        <w:rPr>
          <w:color w:val="000000"/>
        </w:rPr>
        <w:t xml:space="preserve">One (1) student-at-large (appointed by the </w:t>
      </w:r>
      <w:r w:rsidR="00FA330E">
        <w:rPr>
          <w:color w:val="000000"/>
        </w:rPr>
        <w:t>Dean of Students</w:t>
      </w:r>
      <w:r>
        <w:rPr>
          <w:color w:val="000000"/>
        </w:rPr>
        <w:t>)</w:t>
      </w:r>
    </w:p>
    <w:p w14:paraId="75ECA375" w14:textId="24180882" w:rsidR="007B6BA6" w:rsidRPr="00A64C2A" w:rsidRDefault="00B24BCD" w:rsidP="0030565C">
      <w:pPr>
        <w:numPr>
          <w:ilvl w:val="1"/>
          <w:numId w:val="55"/>
        </w:numPr>
        <w:pBdr>
          <w:top w:val="nil"/>
          <w:left w:val="nil"/>
          <w:bottom w:val="nil"/>
          <w:right w:val="nil"/>
          <w:between w:val="nil"/>
        </w:pBdr>
      </w:pPr>
      <w:r>
        <w:rPr>
          <w:color w:val="000000"/>
        </w:rPr>
        <w:t xml:space="preserve">The </w:t>
      </w:r>
      <w:r w:rsidR="002700ED">
        <w:rPr>
          <w:color w:val="000000"/>
        </w:rPr>
        <w:t xml:space="preserve">BCSGA Advisor, or </w:t>
      </w:r>
      <w:proofErr w:type="gramStart"/>
      <w:r w:rsidR="002700ED">
        <w:rPr>
          <w:color w:val="000000"/>
        </w:rPr>
        <w:t>designee</w:t>
      </w:r>
      <w:proofErr w:type="gramEnd"/>
      <w:r w:rsidR="002700ED">
        <w:rPr>
          <w:color w:val="000000"/>
        </w:rPr>
        <w:t xml:space="preserve"> </w:t>
      </w:r>
      <w:r>
        <w:rPr>
          <w:color w:val="000000"/>
        </w:rPr>
        <w:t>(ex-officio)</w:t>
      </w:r>
    </w:p>
    <w:p w14:paraId="1247B9F1" w14:textId="77777777" w:rsidR="00A64C2A" w:rsidRDefault="00A64C2A" w:rsidP="0030565C">
      <w:pPr>
        <w:numPr>
          <w:ilvl w:val="0"/>
          <w:numId w:val="55"/>
        </w:numPr>
        <w:pBdr>
          <w:top w:val="nil"/>
          <w:left w:val="nil"/>
          <w:bottom w:val="nil"/>
          <w:right w:val="nil"/>
          <w:between w:val="nil"/>
        </w:pBdr>
      </w:pPr>
      <w:r>
        <w:t xml:space="preserve">The ICC Representative, or designee, from each registered Student Organizations of the current term, will have voting privileges at the present meeting attended, but does not count towards quorum for the department. </w:t>
      </w:r>
    </w:p>
    <w:p w14:paraId="64B4FE88" w14:textId="77777777" w:rsidR="007B6BA6" w:rsidRDefault="007B6BA6">
      <w:pPr>
        <w:pBdr>
          <w:top w:val="nil"/>
          <w:left w:val="nil"/>
          <w:bottom w:val="nil"/>
          <w:right w:val="nil"/>
          <w:between w:val="nil"/>
        </w:pBdr>
        <w:ind w:firstLine="720"/>
        <w:rPr>
          <w:color w:val="000000"/>
        </w:rPr>
      </w:pPr>
    </w:p>
    <w:p w14:paraId="0E959927" w14:textId="77777777" w:rsidR="007B6BA6" w:rsidRDefault="00B24BCD" w:rsidP="00B02FD8">
      <w:pPr>
        <w:pStyle w:val="Heading3"/>
        <w:numPr>
          <w:ilvl w:val="0"/>
          <w:numId w:val="108"/>
        </w:numPr>
      </w:pPr>
      <w:bookmarkStart w:id="387" w:name="_Toc200716436"/>
      <w:r>
        <w:t>Director of Student Organizations</w:t>
      </w:r>
      <w:bookmarkEnd w:id="387"/>
    </w:p>
    <w:p w14:paraId="1C21164E" w14:textId="77777777" w:rsidR="007B6BA6" w:rsidRDefault="00B24BCD" w:rsidP="0030565C">
      <w:pPr>
        <w:numPr>
          <w:ilvl w:val="0"/>
          <w:numId w:val="33"/>
        </w:numPr>
        <w:pBdr>
          <w:top w:val="nil"/>
          <w:left w:val="nil"/>
          <w:bottom w:val="nil"/>
          <w:right w:val="nil"/>
          <w:between w:val="nil"/>
        </w:pBdr>
        <w:rPr>
          <w:smallCaps/>
          <w:color w:val="000000"/>
        </w:rPr>
      </w:pPr>
      <w:r>
        <w:rPr>
          <w:smallCaps/>
          <w:color w:val="000000"/>
        </w:rPr>
        <w:t>Establishment</w:t>
      </w:r>
    </w:p>
    <w:p w14:paraId="3C617D76" w14:textId="77777777" w:rsidR="007B6BA6" w:rsidRDefault="00B24BCD" w:rsidP="002F1BCA">
      <w:pPr>
        <w:pBdr>
          <w:top w:val="nil"/>
          <w:left w:val="nil"/>
          <w:bottom w:val="nil"/>
          <w:right w:val="nil"/>
          <w:between w:val="nil"/>
        </w:pBdr>
        <w:rPr>
          <w:color w:val="000000"/>
        </w:rPr>
      </w:pPr>
      <w:r>
        <w:rPr>
          <w:color w:val="000000"/>
        </w:rPr>
        <w:t>Hereby establishes the Director of Student Organizations for the Association, elected by the Bakersfield College Student Body.</w:t>
      </w:r>
    </w:p>
    <w:p w14:paraId="0316EA84" w14:textId="77777777" w:rsidR="007B6BA6" w:rsidRDefault="00B24BCD" w:rsidP="0030565C">
      <w:pPr>
        <w:numPr>
          <w:ilvl w:val="0"/>
          <w:numId w:val="33"/>
        </w:numPr>
        <w:pBdr>
          <w:top w:val="nil"/>
          <w:left w:val="nil"/>
          <w:bottom w:val="nil"/>
          <w:right w:val="nil"/>
          <w:between w:val="nil"/>
        </w:pBdr>
        <w:rPr>
          <w:smallCaps/>
          <w:color w:val="000000"/>
        </w:rPr>
      </w:pPr>
      <w:r>
        <w:rPr>
          <w:smallCaps/>
          <w:color w:val="000000"/>
        </w:rPr>
        <w:t>Duties</w:t>
      </w:r>
    </w:p>
    <w:p w14:paraId="212F8AD8" w14:textId="77777777" w:rsidR="007B6BA6" w:rsidRDefault="00B24BCD" w:rsidP="002F1BCA">
      <w:pPr>
        <w:pBdr>
          <w:top w:val="nil"/>
          <w:left w:val="nil"/>
          <w:bottom w:val="nil"/>
          <w:right w:val="nil"/>
          <w:between w:val="nil"/>
        </w:pBdr>
        <w:rPr>
          <w:color w:val="000000"/>
        </w:rPr>
      </w:pPr>
      <w:r>
        <w:rPr>
          <w:color w:val="000000"/>
        </w:rPr>
        <w:t>The duties of the Director of Student Organizations include, but are not limited to the following:</w:t>
      </w:r>
    </w:p>
    <w:p w14:paraId="37EE3F7D" w14:textId="77777777" w:rsidR="007B6BA6" w:rsidRDefault="00B24BCD" w:rsidP="0030565C">
      <w:pPr>
        <w:numPr>
          <w:ilvl w:val="1"/>
          <w:numId w:val="46"/>
        </w:numPr>
        <w:pBdr>
          <w:top w:val="nil"/>
          <w:left w:val="nil"/>
          <w:bottom w:val="nil"/>
          <w:right w:val="nil"/>
          <w:between w:val="nil"/>
        </w:pBdr>
      </w:pPr>
      <w:r>
        <w:rPr>
          <w:color w:val="000000"/>
        </w:rPr>
        <w:t>Host set number of office hours per week as determined by the Annual Budget.</w:t>
      </w:r>
    </w:p>
    <w:p w14:paraId="4A065FAC" w14:textId="77777777" w:rsidR="007B6BA6" w:rsidRDefault="00B24BCD" w:rsidP="0030565C">
      <w:pPr>
        <w:numPr>
          <w:ilvl w:val="1"/>
          <w:numId w:val="46"/>
        </w:numPr>
      </w:pPr>
      <w:r>
        <w:t>Chair all meetings of the StudOrg Department and the Inter-Club Council (ICC) meetings.</w:t>
      </w:r>
    </w:p>
    <w:p w14:paraId="71912B57" w14:textId="77777777" w:rsidR="007B6BA6" w:rsidRDefault="00B24BCD" w:rsidP="0030565C">
      <w:pPr>
        <w:numPr>
          <w:ilvl w:val="1"/>
          <w:numId w:val="46"/>
        </w:numPr>
      </w:pPr>
      <w:r>
        <w:t>May delegate any of the Director’s duties to any member of the StudOrg Department.</w:t>
      </w:r>
    </w:p>
    <w:p w14:paraId="69388AFC" w14:textId="77777777" w:rsidR="007B6BA6" w:rsidRDefault="00B24BCD" w:rsidP="0030565C">
      <w:pPr>
        <w:numPr>
          <w:ilvl w:val="1"/>
          <w:numId w:val="46"/>
        </w:numPr>
      </w:pPr>
      <w:r>
        <w:t>Create and post agendas for meetings of the StudOrg Department and the Inter-Club Council in accordance with the Brown Act.</w:t>
      </w:r>
    </w:p>
    <w:p w14:paraId="53ED29C9" w14:textId="6281E03F" w:rsidR="007B6BA6" w:rsidRDefault="4A55580D" w:rsidP="0030565C">
      <w:pPr>
        <w:numPr>
          <w:ilvl w:val="1"/>
          <w:numId w:val="46"/>
        </w:numPr>
      </w:pPr>
      <w:r>
        <w:t xml:space="preserve">Recommend the </w:t>
      </w:r>
      <w:r w:rsidR="00B24BCD">
        <w:t xml:space="preserve">Student Organization Funding Manager and </w:t>
      </w:r>
      <w:r w:rsidR="061D4A75">
        <w:t xml:space="preserve">appoint the </w:t>
      </w:r>
      <w:r w:rsidR="00B24BCD">
        <w:t>Department members.</w:t>
      </w:r>
    </w:p>
    <w:p w14:paraId="4C68F8D5" w14:textId="77777777" w:rsidR="007B6BA6" w:rsidRDefault="00B24BCD" w:rsidP="0030565C">
      <w:pPr>
        <w:numPr>
          <w:ilvl w:val="1"/>
          <w:numId w:val="46"/>
        </w:numPr>
      </w:pPr>
      <w:r>
        <w:t>Keep complete and accurate records of the names of StudOrg Leadership (advisors and officers), and the organization’s constitutions of all registered StudOrgs.</w:t>
      </w:r>
    </w:p>
    <w:p w14:paraId="721EE409" w14:textId="77777777" w:rsidR="007B6BA6" w:rsidRDefault="00B24BCD" w:rsidP="0030565C">
      <w:pPr>
        <w:numPr>
          <w:ilvl w:val="1"/>
          <w:numId w:val="46"/>
        </w:numPr>
      </w:pPr>
      <w:r>
        <w:t>Plan, implement, and evaluate all Association-sponsored StudOrg activities.</w:t>
      </w:r>
    </w:p>
    <w:p w14:paraId="261F1340" w14:textId="77777777" w:rsidR="007B6BA6" w:rsidRDefault="00B24BCD" w:rsidP="0030565C">
      <w:pPr>
        <w:numPr>
          <w:ilvl w:val="1"/>
          <w:numId w:val="46"/>
        </w:numPr>
      </w:pPr>
      <w:r>
        <w:t>Responsible for securing volunteers to aid in department activities.</w:t>
      </w:r>
    </w:p>
    <w:p w14:paraId="113239F9" w14:textId="77777777" w:rsidR="007B6BA6" w:rsidRDefault="00B24BCD" w:rsidP="0030565C">
      <w:pPr>
        <w:numPr>
          <w:ilvl w:val="1"/>
          <w:numId w:val="46"/>
        </w:numPr>
      </w:pPr>
      <w:r>
        <w:t>Keep and maintain a master calendar of all Association StudOrg events, to be made available to any member of the Student Body upon request.</w:t>
      </w:r>
    </w:p>
    <w:p w14:paraId="4EE6B004" w14:textId="77777777" w:rsidR="007B6BA6" w:rsidRDefault="00B24BCD" w:rsidP="0030565C">
      <w:pPr>
        <w:numPr>
          <w:ilvl w:val="1"/>
          <w:numId w:val="46"/>
        </w:numPr>
      </w:pPr>
      <w:r>
        <w:t>Coordinate with the Director of Activities to engage student organizations in BC events and related activities.</w:t>
      </w:r>
    </w:p>
    <w:p w14:paraId="02FB69E4" w14:textId="6E9AC873" w:rsidR="007B6BA6" w:rsidRDefault="00B24BCD" w:rsidP="0030565C">
      <w:pPr>
        <w:numPr>
          <w:ilvl w:val="1"/>
          <w:numId w:val="46"/>
        </w:numPr>
      </w:pPr>
      <w:r>
        <w:t xml:space="preserve">To act as a liaison to StudOrgs </w:t>
      </w:r>
      <w:r w:rsidR="004D283B">
        <w:t xml:space="preserve">regarding </w:t>
      </w:r>
      <w:r>
        <w:t>the planning and preparation of StudOrg events or activities.</w:t>
      </w:r>
    </w:p>
    <w:p w14:paraId="0219FA8B" w14:textId="77777777" w:rsidR="007B6BA6" w:rsidRDefault="00B24BCD" w:rsidP="0030565C">
      <w:pPr>
        <w:numPr>
          <w:ilvl w:val="1"/>
          <w:numId w:val="46"/>
        </w:numPr>
        <w:pBdr>
          <w:top w:val="nil"/>
          <w:left w:val="nil"/>
          <w:bottom w:val="nil"/>
          <w:right w:val="nil"/>
          <w:between w:val="nil"/>
        </w:pBdr>
      </w:pPr>
      <w:r>
        <w:rPr>
          <w:color w:val="000000"/>
        </w:rPr>
        <w:t>To provide advice and recommendations to the President.</w:t>
      </w:r>
    </w:p>
    <w:p w14:paraId="39AD4824" w14:textId="77777777" w:rsidR="007B6BA6" w:rsidRDefault="00B24BCD" w:rsidP="0030565C">
      <w:pPr>
        <w:numPr>
          <w:ilvl w:val="1"/>
          <w:numId w:val="46"/>
        </w:numPr>
      </w:pPr>
      <w:r>
        <w:t>Prepare a budget for the StudOrg Department to be included in the President’s Annual Budget proposal.</w:t>
      </w:r>
    </w:p>
    <w:p w14:paraId="47B56CE8" w14:textId="77777777" w:rsidR="007B6BA6" w:rsidRDefault="00B24BCD" w:rsidP="0030565C">
      <w:pPr>
        <w:numPr>
          <w:ilvl w:val="1"/>
          <w:numId w:val="46"/>
        </w:numPr>
        <w:pBdr>
          <w:top w:val="nil"/>
          <w:left w:val="nil"/>
          <w:bottom w:val="nil"/>
          <w:right w:val="nil"/>
          <w:between w:val="nil"/>
        </w:pBdr>
      </w:pPr>
      <w:r>
        <w:rPr>
          <w:color w:val="000000"/>
        </w:rPr>
        <w:t>To attend one Town Hall Meeting per term in office.</w:t>
      </w:r>
    </w:p>
    <w:p w14:paraId="161FDEB2" w14:textId="77777777" w:rsidR="007B6BA6" w:rsidRDefault="00B24BCD" w:rsidP="0030565C">
      <w:pPr>
        <w:numPr>
          <w:ilvl w:val="1"/>
          <w:numId w:val="46"/>
        </w:numPr>
        <w:rPr>
          <w:color w:val="000000"/>
        </w:rPr>
      </w:pPr>
      <w:r>
        <w:rPr>
          <w:color w:val="000000"/>
        </w:rPr>
        <w:t>Perform all other duties as needed by the Office of the Director of Student Organizations.</w:t>
      </w:r>
    </w:p>
    <w:p w14:paraId="5FAF010B" w14:textId="77777777" w:rsidR="007B6BA6" w:rsidRDefault="007B6BA6">
      <w:pPr>
        <w:ind w:firstLine="720"/>
        <w:rPr>
          <w:smallCaps/>
        </w:rPr>
      </w:pPr>
    </w:p>
    <w:p w14:paraId="57C7ED8B" w14:textId="77777777" w:rsidR="007B6BA6" w:rsidRDefault="00B24BCD" w:rsidP="00B02FD8">
      <w:pPr>
        <w:pStyle w:val="Heading3"/>
        <w:numPr>
          <w:ilvl w:val="0"/>
          <w:numId w:val="108"/>
        </w:numPr>
      </w:pPr>
      <w:bookmarkStart w:id="388" w:name="_Toc200716437"/>
      <w:r>
        <w:t>Student Organization Funding Manager</w:t>
      </w:r>
      <w:bookmarkEnd w:id="388"/>
    </w:p>
    <w:p w14:paraId="2BF0D293" w14:textId="77777777" w:rsidR="007B6BA6" w:rsidRDefault="00B24BCD" w:rsidP="0030565C">
      <w:pPr>
        <w:numPr>
          <w:ilvl w:val="0"/>
          <w:numId w:val="484"/>
        </w:numPr>
        <w:pBdr>
          <w:top w:val="nil"/>
          <w:left w:val="nil"/>
          <w:bottom w:val="nil"/>
          <w:right w:val="nil"/>
          <w:between w:val="nil"/>
        </w:pBdr>
        <w:rPr>
          <w:smallCaps/>
          <w:color w:val="000000"/>
        </w:rPr>
      </w:pPr>
      <w:r>
        <w:rPr>
          <w:smallCaps/>
          <w:color w:val="000000"/>
        </w:rPr>
        <w:t>Establishment</w:t>
      </w:r>
    </w:p>
    <w:p w14:paraId="50CB2C84" w14:textId="2C5A5110" w:rsidR="007B6BA6" w:rsidRDefault="00B24BCD" w:rsidP="4177ED21">
      <w:pPr>
        <w:pBdr>
          <w:top w:val="nil"/>
          <w:left w:val="nil"/>
          <w:bottom w:val="nil"/>
          <w:right w:val="nil"/>
          <w:between w:val="nil"/>
        </w:pBdr>
        <w:rPr>
          <w:color w:val="000000"/>
        </w:rPr>
      </w:pPr>
      <w:r w:rsidRPr="4177ED21">
        <w:rPr>
          <w:color w:val="000000" w:themeColor="text1"/>
        </w:rPr>
        <w:t xml:space="preserve">Hereby establishes the Student Organization Funding (SOF) Manager, </w:t>
      </w:r>
      <w:r w:rsidR="1A1C60F7" w:rsidRPr="4177ED21">
        <w:rPr>
          <w:color w:val="000000" w:themeColor="text1"/>
        </w:rPr>
        <w:t xml:space="preserve">recommended </w:t>
      </w:r>
      <w:r w:rsidRPr="4177ED21">
        <w:rPr>
          <w:color w:val="000000" w:themeColor="text1"/>
        </w:rPr>
        <w:t>by the Director of Student Organization, approved by the President and the BCSGA Advisor, and confirmed by the Senate.</w:t>
      </w:r>
    </w:p>
    <w:p w14:paraId="1D779900" w14:textId="77777777" w:rsidR="007B6BA6" w:rsidRDefault="00B24BCD" w:rsidP="0030565C">
      <w:pPr>
        <w:numPr>
          <w:ilvl w:val="0"/>
          <w:numId w:val="484"/>
        </w:numPr>
        <w:pBdr>
          <w:top w:val="nil"/>
          <w:left w:val="nil"/>
          <w:bottom w:val="nil"/>
          <w:right w:val="nil"/>
          <w:between w:val="nil"/>
        </w:pBdr>
        <w:rPr>
          <w:smallCaps/>
          <w:color w:val="000000"/>
        </w:rPr>
      </w:pPr>
      <w:r>
        <w:rPr>
          <w:smallCaps/>
          <w:color w:val="000000"/>
        </w:rPr>
        <w:t>Duties</w:t>
      </w:r>
    </w:p>
    <w:p w14:paraId="10354EB3" w14:textId="77777777" w:rsidR="007B6BA6" w:rsidRDefault="00B24BCD" w:rsidP="008150DB">
      <w:pPr>
        <w:pBdr>
          <w:top w:val="nil"/>
          <w:left w:val="nil"/>
          <w:bottom w:val="nil"/>
          <w:right w:val="nil"/>
          <w:between w:val="nil"/>
        </w:pBdr>
        <w:rPr>
          <w:color w:val="000000"/>
        </w:rPr>
      </w:pPr>
      <w:r>
        <w:rPr>
          <w:color w:val="000000"/>
        </w:rPr>
        <w:t>The duties of the Student Organization Funding Manager include, but are not limited to the following:</w:t>
      </w:r>
    </w:p>
    <w:p w14:paraId="6818D742" w14:textId="77777777" w:rsidR="007B6BA6" w:rsidRDefault="00B24BCD" w:rsidP="0030565C">
      <w:pPr>
        <w:numPr>
          <w:ilvl w:val="1"/>
          <w:numId w:val="484"/>
        </w:numPr>
        <w:pBdr>
          <w:top w:val="nil"/>
          <w:left w:val="nil"/>
          <w:bottom w:val="nil"/>
          <w:right w:val="nil"/>
          <w:between w:val="nil"/>
        </w:pBdr>
      </w:pPr>
      <w:r>
        <w:rPr>
          <w:color w:val="000000"/>
        </w:rPr>
        <w:t>Host set number of office hours per week as determined by the Annual Budget.</w:t>
      </w:r>
    </w:p>
    <w:p w14:paraId="1FDAEFDA" w14:textId="5006ECF8" w:rsidR="007B6BA6" w:rsidRDefault="55457E24" w:rsidP="4177ED21">
      <w:pPr>
        <w:numPr>
          <w:ilvl w:val="1"/>
          <w:numId w:val="484"/>
        </w:numPr>
      </w:pPr>
      <w:r>
        <w:t>Coordinate and allocate Student Organization Finance grants.</w:t>
      </w:r>
      <w:r w:rsidRPr="4177ED21">
        <w:rPr>
          <w:color w:val="000000" w:themeColor="text1"/>
        </w:rPr>
        <w:t xml:space="preserve"> </w:t>
      </w:r>
    </w:p>
    <w:p w14:paraId="1C06DB97" w14:textId="42FE6CD2" w:rsidR="007B6BA6" w:rsidRDefault="00B24BCD" w:rsidP="4177ED21">
      <w:pPr>
        <w:numPr>
          <w:ilvl w:val="1"/>
          <w:numId w:val="484"/>
        </w:numPr>
        <w:pBdr>
          <w:top w:val="nil"/>
          <w:left w:val="nil"/>
          <w:bottom w:val="nil"/>
          <w:right w:val="nil"/>
          <w:between w:val="nil"/>
        </w:pBdr>
      </w:pPr>
      <w:r w:rsidRPr="4177ED21">
        <w:rPr>
          <w:color w:val="000000" w:themeColor="text1"/>
        </w:rPr>
        <w:t>To manage the budget and operations of Student Organization Funding grants.</w:t>
      </w:r>
    </w:p>
    <w:p w14:paraId="4E22F6D0" w14:textId="77777777" w:rsidR="007B6BA6" w:rsidRDefault="00B24BCD" w:rsidP="0030565C">
      <w:pPr>
        <w:numPr>
          <w:ilvl w:val="1"/>
          <w:numId w:val="484"/>
        </w:numPr>
        <w:pBdr>
          <w:top w:val="nil"/>
          <w:left w:val="nil"/>
          <w:bottom w:val="nil"/>
          <w:right w:val="nil"/>
          <w:between w:val="nil"/>
        </w:pBdr>
      </w:pPr>
      <w:r>
        <w:rPr>
          <w:color w:val="000000"/>
        </w:rPr>
        <w:t>To assist the Director in account management and financial advisement of recognized student organizations.</w:t>
      </w:r>
    </w:p>
    <w:p w14:paraId="2E6363ED" w14:textId="2ACF33EB" w:rsidR="007B6BA6" w:rsidRDefault="00B24BCD" w:rsidP="4177ED21">
      <w:pPr>
        <w:numPr>
          <w:ilvl w:val="1"/>
          <w:numId w:val="484"/>
        </w:numPr>
        <w:pBdr>
          <w:top w:val="nil"/>
          <w:left w:val="nil"/>
          <w:bottom w:val="nil"/>
          <w:right w:val="nil"/>
          <w:between w:val="nil"/>
        </w:pBdr>
      </w:pPr>
      <w:r w:rsidRPr="4177ED21">
        <w:rPr>
          <w:color w:val="000000" w:themeColor="text1"/>
        </w:rPr>
        <w:t xml:space="preserve">To serve as the Secretary of the Department through </w:t>
      </w:r>
      <w:r w:rsidR="2C8C804B" w:rsidRPr="4177ED21">
        <w:rPr>
          <w:color w:val="000000" w:themeColor="text1"/>
        </w:rPr>
        <w:t xml:space="preserve">assisting in </w:t>
      </w:r>
      <w:r w:rsidRPr="4177ED21">
        <w:rPr>
          <w:color w:val="000000" w:themeColor="text1"/>
        </w:rPr>
        <w:t xml:space="preserve">the preparation of agendas, documentation of minutes, and any other tasks related to meetings of the </w:t>
      </w:r>
      <w:proofErr w:type="gramStart"/>
      <w:r w:rsidRPr="4177ED21">
        <w:rPr>
          <w:color w:val="000000" w:themeColor="text1"/>
        </w:rPr>
        <w:t>Department;</w:t>
      </w:r>
      <w:proofErr w:type="gramEnd"/>
      <w:r w:rsidRPr="4177ED21">
        <w:rPr>
          <w:color w:val="000000" w:themeColor="text1"/>
        </w:rPr>
        <w:t xml:space="preserve"> </w:t>
      </w:r>
    </w:p>
    <w:p w14:paraId="35FD572F" w14:textId="77777777" w:rsidR="007B6BA6" w:rsidRDefault="00B24BCD" w:rsidP="0030565C">
      <w:pPr>
        <w:numPr>
          <w:ilvl w:val="1"/>
          <w:numId w:val="484"/>
        </w:numPr>
        <w:pBdr>
          <w:top w:val="nil"/>
          <w:left w:val="nil"/>
          <w:bottom w:val="nil"/>
          <w:right w:val="nil"/>
          <w:between w:val="nil"/>
        </w:pBdr>
      </w:pPr>
      <w:r>
        <w:rPr>
          <w:color w:val="000000"/>
        </w:rPr>
        <w:t>To attend one Town Hall Meeting per term in office.</w:t>
      </w:r>
    </w:p>
    <w:p w14:paraId="530688FB" w14:textId="77777777" w:rsidR="007B6BA6" w:rsidRDefault="00B24BCD" w:rsidP="0030565C">
      <w:pPr>
        <w:numPr>
          <w:ilvl w:val="1"/>
          <w:numId w:val="484"/>
        </w:numPr>
        <w:pBdr>
          <w:top w:val="nil"/>
          <w:left w:val="nil"/>
          <w:bottom w:val="nil"/>
          <w:right w:val="nil"/>
          <w:between w:val="nil"/>
        </w:pBdr>
        <w:rPr>
          <w:smallCaps/>
          <w:color w:val="000000"/>
        </w:rPr>
      </w:pPr>
      <w:r>
        <w:rPr>
          <w:color w:val="000000"/>
        </w:rPr>
        <w:t>Act as the Director of Student Organization in the absence of or at the request of the Director.</w:t>
      </w:r>
    </w:p>
    <w:p w14:paraId="3CC1D608" w14:textId="77777777" w:rsidR="007B6BA6" w:rsidRDefault="00B24BCD" w:rsidP="0030565C">
      <w:pPr>
        <w:numPr>
          <w:ilvl w:val="1"/>
          <w:numId w:val="484"/>
        </w:numPr>
        <w:rPr>
          <w:color w:val="000000"/>
        </w:rPr>
      </w:pPr>
      <w:r>
        <w:rPr>
          <w:color w:val="000000"/>
        </w:rPr>
        <w:t>Perform all other duties as needed by the Office of the Student Organizations Funding Manager.</w:t>
      </w:r>
    </w:p>
    <w:p w14:paraId="733CCA5E" w14:textId="77777777" w:rsidR="007B6BA6" w:rsidRDefault="007B6BA6">
      <w:pPr>
        <w:ind w:left="0"/>
      </w:pPr>
    </w:p>
    <w:p w14:paraId="7E2C73B4" w14:textId="77777777" w:rsidR="007B6BA6" w:rsidRDefault="00B24BCD" w:rsidP="00B02FD8">
      <w:pPr>
        <w:pStyle w:val="Heading3"/>
        <w:numPr>
          <w:ilvl w:val="0"/>
          <w:numId w:val="108"/>
        </w:numPr>
      </w:pPr>
      <w:bookmarkStart w:id="389" w:name="_Toc200716438"/>
      <w:r>
        <w:t>Department Members</w:t>
      </w:r>
      <w:bookmarkEnd w:id="389"/>
      <w:r>
        <w:t xml:space="preserve"> </w:t>
      </w:r>
    </w:p>
    <w:p w14:paraId="0A5FAE77" w14:textId="490B1F52" w:rsidR="007B6BA6" w:rsidRDefault="00B24BCD" w:rsidP="0030565C">
      <w:pPr>
        <w:numPr>
          <w:ilvl w:val="0"/>
          <w:numId w:val="485"/>
        </w:numPr>
        <w:pBdr>
          <w:top w:val="nil"/>
          <w:left w:val="nil"/>
          <w:bottom w:val="nil"/>
          <w:right w:val="nil"/>
          <w:between w:val="nil"/>
        </w:pBdr>
        <w:rPr>
          <w:color w:val="000000"/>
        </w:rPr>
      </w:pPr>
      <w:r>
        <w:rPr>
          <w:smallCaps/>
          <w:color w:val="000000"/>
        </w:rPr>
        <w:t>Establishment</w:t>
      </w:r>
      <w:r>
        <w:rPr>
          <w:smallCaps/>
          <w:color w:val="000000"/>
        </w:rPr>
        <w:br/>
      </w:r>
      <w:r>
        <w:rPr>
          <w:color w:val="000000"/>
        </w:rPr>
        <w:t xml:space="preserve">Hereby establishes the StudOrg Department Members, appointed by the Director of Student </w:t>
      </w:r>
      <w:r w:rsidR="008150DB">
        <w:rPr>
          <w:color w:val="000000"/>
        </w:rPr>
        <w:t xml:space="preserve">Organizations </w:t>
      </w:r>
      <w:r>
        <w:rPr>
          <w:color w:val="000000"/>
        </w:rPr>
        <w:t>and approved by the BCSGA Advisor.</w:t>
      </w:r>
    </w:p>
    <w:p w14:paraId="13B4B844" w14:textId="77777777" w:rsidR="007B6BA6" w:rsidRDefault="00B24BCD" w:rsidP="0030565C">
      <w:pPr>
        <w:numPr>
          <w:ilvl w:val="0"/>
          <w:numId w:val="485"/>
        </w:numPr>
        <w:pBdr>
          <w:top w:val="nil"/>
          <w:left w:val="nil"/>
          <w:bottom w:val="nil"/>
          <w:right w:val="nil"/>
          <w:between w:val="nil"/>
        </w:pBdr>
        <w:rPr>
          <w:color w:val="000000"/>
        </w:rPr>
      </w:pPr>
      <w:r>
        <w:rPr>
          <w:smallCaps/>
          <w:color w:val="000000"/>
        </w:rPr>
        <w:t>Duties</w:t>
      </w:r>
      <w:r>
        <w:rPr>
          <w:color w:val="000000"/>
        </w:rPr>
        <w:br/>
        <w:t xml:space="preserve">The duties of the Department Members include, but are not limited to the following: </w:t>
      </w:r>
    </w:p>
    <w:p w14:paraId="170DC28D" w14:textId="77777777" w:rsidR="007B6BA6" w:rsidRDefault="00B24BCD" w:rsidP="0030565C">
      <w:pPr>
        <w:numPr>
          <w:ilvl w:val="1"/>
          <w:numId w:val="485"/>
        </w:numPr>
        <w:pBdr>
          <w:top w:val="nil"/>
          <w:left w:val="nil"/>
          <w:bottom w:val="nil"/>
          <w:right w:val="nil"/>
          <w:between w:val="nil"/>
        </w:pBdr>
        <w:rPr>
          <w:color w:val="000000"/>
        </w:rPr>
      </w:pPr>
      <w:r>
        <w:rPr>
          <w:color w:val="000000"/>
        </w:rPr>
        <w:t xml:space="preserve">To assist the Director and Student Organization Funding Manager in program management and marketing efforts of department activities </w:t>
      </w:r>
    </w:p>
    <w:p w14:paraId="05ED5765" w14:textId="77777777" w:rsidR="007B6BA6" w:rsidRDefault="00B24BCD" w:rsidP="0030565C">
      <w:pPr>
        <w:numPr>
          <w:ilvl w:val="1"/>
          <w:numId w:val="485"/>
        </w:numPr>
        <w:pBdr>
          <w:top w:val="nil"/>
          <w:left w:val="nil"/>
          <w:bottom w:val="nil"/>
          <w:right w:val="nil"/>
          <w:between w:val="nil"/>
        </w:pBdr>
        <w:rPr>
          <w:color w:val="000000"/>
        </w:rPr>
      </w:pPr>
      <w:r>
        <w:rPr>
          <w:color w:val="000000"/>
        </w:rPr>
        <w:t>Any other duties as assigned by the Director.</w:t>
      </w:r>
    </w:p>
    <w:p w14:paraId="7D3E6BB2" w14:textId="77777777" w:rsidR="007B6BA6" w:rsidRDefault="007B6BA6">
      <w:pPr>
        <w:ind w:left="0"/>
      </w:pPr>
    </w:p>
    <w:p w14:paraId="5EB679BB" w14:textId="77777777" w:rsidR="007B6BA6" w:rsidRDefault="00B24BCD" w:rsidP="00B02FD8">
      <w:pPr>
        <w:pStyle w:val="Heading3"/>
        <w:numPr>
          <w:ilvl w:val="0"/>
          <w:numId w:val="108"/>
        </w:numPr>
      </w:pPr>
      <w:bookmarkStart w:id="390" w:name="_Toc200716439"/>
      <w:r>
        <w:t>Registration of Student Organizations</w:t>
      </w:r>
      <w:bookmarkEnd w:id="390"/>
    </w:p>
    <w:p w14:paraId="1968F4B2" w14:textId="4ABD5A31" w:rsidR="007B6BA6" w:rsidRDefault="00B24BCD" w:rsidP="0030565C">
      <w:pPr>
        <w:numPr>
          <w:ilvl w:val="0"/>
          <w:numId w:val="486"/>
        </w:numPr>
        <w:pBdr>
          <w:top w:val="nil"/>
          <w:left w:val="nil"/>
          <w:bottom w:val="nil"/>
          <w:right w:val="nil"/>
          <w:between w:val="nil"/>
        </w:pBdr>
      </w:pPr>
      <w:r>
        <w:rPr>
          <w:color w:val="000000"/>
        </w:rPr>
        <w:t xml:space="preserve">The authority of registering StudOrg is given to the BC </w:t>
      </w:r>
      <w:r w:rsidR="00FA330E">
        <w:rPr>
          <w:color w:val="000000"/>
        </w:rPr>
        <w:t>Dean of Students</w:t>
      </w:r>
      <w:r w:rsidR="008150DB">
        <w:rPr>
          <w:color w:val="000000"/>
        </w:rPr>
        <w:t>, or designee,</w:t>
      </w:r>
      <w:r>
        <w:rPr>
          <w:color w:val="000000"/>
        </w:rPr>
        <w:t xml:space="preserve"> to be implemented through the BC Office of Student Life. </w:t>
      </w:r>
    </w:p>
    <w:p w14:paraId="6A800A82" w14:textId="77777777" w:rsidR="007B6BA6" w:rsidRDefault="00B24BCD" w:rsidP="0030565C">
      <w:pPr>
        <w:numPr>
          <w:ilvl w:val="0"/>
          <w:numId w:val="486"/>
        </w:numPr>
        <w:pBdr>
          <w:top w:val="nil"/>
          <w:left w:val="nil"/>
          <w:bottom w:val="nil"/>
          <w:right w:val="nil"/>
          <w:between w:val="nil"/>
        </w:pBdr>
      </w:pPr>
      <w:r>
        <w:rPr>
          <w:color w:val="000000"/>
        </w:rPr>
        <w:t>Each StudOrg must register on an annual basis.</w:t>
      </w:r>
    </w:p>
    <w:p w14:paraId="4D1FFFC2" w14:textId="5D39D5A0" w:rsidR="007B6BA6" w:rsidRDefault="00B24BCD" w:rsidP="0030565C">
      <w:pPr>
        <w:numPr>
          <w:ilvl w:val="0"/>
          <w:numId w:val="486"/>
        </w:numPr>
        <w:pBdr>
          <w:top w:val="nil"/>
          <w:left w:val="nil"/>
          <w:bottom w:val="nil"/>
          <w:right w:val="nil"/>
          <w:between w:val="nil"/>
        </w:pBdr>
      </w:pPr>
      <w:r>
        <w:rPr>
          <w:color w:val="000000"/>
        </w:rPr>
        <w:t xml:space="preserve">All registered StudOrg must understand and agree to all the protocols, procedures, terms, and conditions set forth by the BC </w:t>
      </w:r>
      <w:r w:rsidR="00FA330E">
        <w:rPr>
          <w:color w:val="000000"/>
        </w:rPr>
        <w:t>Dean of Students</w:t>
      </w:r>
      <w:r>
        <w:rPr>
          <w:color w:val="000000"/>
        </w:rPr>
        <w:t>.</w:t>
      </w:r>
    </w:p>
    <w:p w14:paraId="5FA389D8" w14:textId="77777777" w:rsidR="007B6BA6" w:rsidRDefault="00B24BCD" w:rsidP="0030565C">
      <w:pPr>
        <w:numPr>
          <w:ilvl w:val="0"/>
          <w:numId w:val="486"/>
        </w:numPr>
        <w:pBdr>
          <w:top w:val="nil"/>
          <w:left w:val="nil"/>
          <w:bottom w:val="nil"/>
          <w:right w:val="nil"/>
          <w:between w:val="nil"/>
        </w:pBdr>
      </w:pPr>
      <w:bookmarkStart w:id="391" w:name="_heading=h.280hiku" w:colFirst="0" w:colLast="0"/>
      <w:bookmarkEnd w:id="391"/>
      <w:r>
        <w:rPr>
          <w:color w:val="000000"/>
        </w:rPr>
        <w:t xml:space="preserve">Recognition shall be given based on the StudOrg’s compliance with the registration requirements within the Student Organization Registration Process </w:t>
      </w:r>
      <w:r w:rsidR="008150DB">
        <w:rPr>
          <w:color w:val="000000"/>
        </w:rPr>
        <w:t xml:space="preserve">handbook </w:t>
      </w:r>
      <w:r>
        <w:rPr>
          <w:color w:val="000000"/>
        </w:rPr>
        <w:t>established by the BC Office of Student Life.</w:t>
      </w:r>
    </w:p>
    <w:p w14:paraId="1FEC118A" w14:textId="77777777" w:rsidR="007B6BA6" w:rsidRDefault="00B24BCD" w:rsidP="0030565C">
      <w:pPr>
        <w:numPr>
          <w:ilvl w:val="0"/>
          <w:numId w:val="486"/>
        </w:numPr>
        <w:pBdr>
          <w:top w:val="nil"/>
          <w:left w:val="nil"/>
          <w:bottom w:val="nil"/>
          <w:right w:val="nil"/>
          <w:between w:val="nil"/>
        </w:pBdr>
      </w:pPr>
      <w:r>
        <w:rPr>
          <w:color w:val="000000"/>
        </w:rPr>
        <w:t xml:space="preserve">The constitution, bylaws, and other governing documentation of each StudOrg shall be submitted and the content thereof must </w:t>
      </w:r>
      <w:proofErr w:type="gramStart"/>
      <w:r>
        <w:rPr>
          <w:color w:val="000000"/>
        </w:rPr>
        <w:t>be in compliance with</w:t>
      </w:r>
      <w:proofErr w:type="gramEnd"/>
      <w:r>
        <w:rPr>
          <w:color w:val="000000"/>
        </w:rPr>
        <w:t xml:space="preserve"> the Student Organization Conditions and Procedures </w:t>
      </w:r>
      <w:r w:rsidR="008150DB">
        <w:rPr>
          <w:color w:val="000000"/>
        </w:rPr>
        <w:t xml:space="preserve">handbook </w:t>
      </w:r>
      <w:r>
        <w:rPr>
          <w:color w:val="000000"/>
        </w:rPr>
        <w:t>established by the BC Office of Student Life.</w:t>
      </w:r>
    </w:p>
    <w:p w14:paraId="3E69AE74" w14:textId="77777777" w:rsidR="007B6BA6" w:rsidRDefault="00B24BCD" w:rsidP="0030565C">
      <w:pPr>
        <w:numPr>
          <w:ilvl w:val="0"/>
          <w:numId w:val="486"/>
        </w:numPr>
        <w:pBdr>
          <w:top w:val="nil"/>
          <w:left w:val="nil"/>
          <w:bottom w:val="nil"/>
          <w:right w:val="nil"/>
          <w:between w:val="nil"/>
        </w:pBdr>
      </w:pPr>
      <w:r>
        <w:rPr>
          <w:color w:val="000000"/>
        </w:rPr>
        <w:t xml:space="preserve">Any registered StudOrg that is affiliated with a local, state, federal, or international organization must provide the BC Office of Student </w:t>
      </w:r>
      <w:proofErr w:type="gramStart"/>
      <w:r>
        <w:rPr>
          <w:color w:val="000000"/>
        </w:rPr>
        <w:t>Life</w:t>
      </w:r>
      <w:proofErr w:type="gramEnd"/>
      <w:r>
        <w:rPr>
          <w:color w:val="000000"/>
        </w:rPr>
        <w:t xml:space="preserve"> a formal letter of recognition during the StudOrg registration process. </w:t>
      </w:r>
    </w:p>
    <w:p w14:paraId="77567161" w14:textId="77777777" w:rsidR="007B6BA6" w:rsidRDefault="007B6BA6"/>
    <w:p w14:paraId="4A487CE4" w14:textId="77777777" w:rsidR="007B6BA6" w:rsidRDefault="00B24BCD" w:rsidP="00B02FD8">
      <w:pPr>
        <w:pStyle w:val="Heading3"/>
        <w:numPr>
          <w:ilvl w:val="0"/>
          <w:numId w:val="108"/>
        </w:numPr>
      </w:pPr>
      <w:bookmarkStart w:id="392" w:name="_Toc200716440"/>
      <w:r>
        <w:t>Student Organization Funding</w:t>
      </w:r>
      <w:bookmarkEnd w:id="392"/>
      <w:r>
        <w:t xml:space="preserve"> </w:t>
      </w:r>
    </w:p>
    <w:p w14:paraId="59EC0AF9" w14:textId="0EC55470" w:rsidR="007B6BA6" w:rsidRDefault="00B24BCD" w:rsidP="0030565C">
      <w:pPr>
        <w:numPr>
          <w:ilvl w:val="0"/>
          <w:numId w:val="476"/>
        </w:numPr>
        <w:pBdr>
          <w:top w:val="nil"/>
          <w:left w:val="nil"/>
          <w:bottom w:val="nil"/>
          <w:right w:val="nil"/>
          <w:between w:val="nil"/>
        </w:pBdr>
      </w:pPr>
      <w:r>
        <w:rPr>
          <w:color w:val="000000"/>
        </w:rPr>
        <w:t xml:space="preserve">The authority of accepting and processing the SOF Grants is given to the BC </w:t>
      </w:r>
      <w:r w:rsidR="00FA330E">
        <w:rPr>
          <w:color w:val="000000"/>
        </w:rPr>
        <w:t>Dean of Students</w:t>
      </w:r>
      <w:r w:rsidR="008150DB">
        <w:rPr>
          <w:color w:val="000000"/>
        </w:rPr>
        <w:t>, or designee,</w:t>
      </w:r>
      <w:r>
        <w:rPr>
          <w:color w:val="000000"/>
        </w:rPr>
        <w:t xml:space="preserve"> to be implemented through the BC Office of Student Life.</w:t>
      </w:r>
    </w:p>
    <w:p w14:paraId="4F6DCB9F" w14:textId="77777777" w:rsidR="007B6BA6" w:rsidRDefault="00B24BCD" w:rsidP="0030565C">
      <w:pPr>
        <w:numPr>
          <w:ilvl w:val="0"/>
          <w:numId w:val="476"/>
        </w:numPr>
        <w:pBdr>
          <w:top w:val="nil"/>
          <w:left w:val="nil"/>
          <w:bottom w:val="nil"/>
          <w:right w:val="nil"/>
          <w:between w:val="nil"/>
        </w:pBdr>
      </w:pPr>
      <w:r>
        <w:rPr>
          <w:color w:val="000000"/>
        </w:rPr>
        <w:t>Each StudOrg must comply with the SOF Grant Conditions and Process</w:t>
      </w:r>
      <w:r w:rsidR="008150DB">
        <w:rPr>
          <w:color w:val="000000"/>
        </w:rPr>
        <w:t xml:space="preserve"> handbook</w:t>
      </w:r>
      <w:r>
        <w:rPr>
          <w:color w:val="000000"/>
        </w:rPr>
        <w:t xml:space="preserve"> set forth by the Office of Student Life.</w:t>
      </w:r>
    </w:p>
    <w:p w14:paraId="42297272" w14:textId="77777777" w:rsidR="007B6BA6" w:rsidRDefault="00B24BCD" w:rsidP="0030565C">
      <w:pPr>
        <w:numPr>
          <w:ilvl w:val="0"/>
          <w:numId w:val="476"/>
        </w:numPr>
        <w:pBdr>
          <w:top w:val="nil"/>
          <w:left w:val="nil"/>
          <w:bottom w:val="nil"/>
          <w:right w:val="nil"/>
          <w:between w:val="nil"/>
        </w:pBdr>
      </w:pPr>
      <w:r>
        <w:rPr>
          <w:color w:val="000000"/>
        </w:rPr>
        <w:t xml:space="preserve">Student Organization Funding (SOF) is available to any registered StudOrg for operational, programmatic, fundraising, or travel expenditures that enhance overall quality of student life on campus. </w:t>
      </w:r>
    </w:p>
    <w:p w14:paraId="4B185788" w14:textId="77777777" w:rsidR="007B6BA6" w:rsidRDefault="00B24BCD" w:rsidP="0030565C">
      <w:pPr>
        <w:numPr>
          <w:ilvl w:val="0"/>
          <w:numId w:val="476"/>
        </w:numPr>
        <w:pBdr>
          <w:top w:val="nil"/>
          <w:left w:val="nil"/>
          <w:bottom w:val="nil"/>
          <w:right w:val="nil"/>
          <w:between w:val="nil"/>
        </w:pBdr>
      </w:pPr>
      <w:r>
        <w:rPr>
          <w:color w:val="000000"/>
        </w:rPr>
        <w:t xml:space="preserve">SOF Grant process is used to boost the overall educational experience of students through development of, exposure to, and participation in social, cultural, intellectual, recreational, governance, leadership, group development, campus and community service, and informational programs and activities. These guidelines and process comply with district, federal, state, and local laws as well as BC policies. </w:t>
      </w:r>
    </w:p>
    <w:p w14:paraId="7FE2C742" w14:textId="77777777" w:rsidR="007B6BA6" w:rsidRDefault="00B24BCD" w:rsidP="0030565C">
      <w:pPr>
        <w:numPr>
          <w:ilvl w:val="0"/>
          <w:numId w:val="476"/>
        </w:numPr>
        <w:pBdr>
          <w:top w:val="nil"/>
          <w:left w:val="nil"/>
          <w:bottom w:val="nil"/>
          <w:right w:val="nil"/>
          <w:between w:val="nil"/>
        </w:pBdr>
      </w:pPr>
      <w:r>
        <w:rPr>
          <w:color w:val="000000"/>
        </w:rPr>
        <w:t xml:space="preserve">Allocation of SOF shall be given based on the StudOrg’s compliance with the Student Organization Funding Grants Conditions and Process </w:t>
      </w:r>
      <w:r w:rsidR="00146A95">
        <w:rPr>
          <w:color w:val="000000"/>
        </w:rPr>
        <w:t xml:space="preserve">handbook </w:t>
      </w:r>
      <w:r>
        <w:rPr>
          <w:color w:val="000000"/>
        </w:rPr>
        <w:t>established by the Office of Student Life.</w:t>
      </w:r>
    </w:p>
    <w:p w14:paraId="3A031A6D" w14:textId="77777777" w:rsidR="007B6BA6" w:rsidRDefault="00B24BCD" w:rsidP="0030565C">
      <w:pPr>
        <w:numPr>
          <w:ilvl w:val="0"/>
          <w:numId w:val="476"/>
        </w:numPr>
        <w:pBdr>
          <w:top w:val="nil"/>
          <w:left w:val="nil"/>
          <w:bottom w:val="nil"/>
          <w:right w:val="nil"/>
          <w:between w:val="nil"/>
        </w:pBdr>
      </w:pPr>
      <w:r>
        <w:rPr>
          <w:color w:val="000000"/>
        </w:rPr>
        <w:t>The StudOrg Department will review and hear SOF Grant requests only from recognized StudOrgs.</w:t>
      </w:r>
    </w:p>
    <w:p w14:paraId="24198D5C" w14:textId="77777777" w:rsidR="007B6BA6" w:rsidRDefault="00B24BCD" w:rsidP="0030565C">
      <w:pPr>
        <w:numPr>
          <w:ilvl w:val="0"/>
          <w:numId w:val="476"/>
        </w:numPr>
        <w:pBdr>
          <w:top w:val="nil"/>
          <w:left w:val="nil"/>
          <w:bottom w:val="nil"/>
          <w:right w:val="nil"/>
          <w:between w:val="nil"/>
        </w:pBdr>
        <w:rPr>
          <w:smallCaps/>
          <w:color w:val="000000"/>
        </w:rPr>
      </w:pPr>
      <w:r>
        <w:rPr>
          <w:color w:val="000000"/>
        </w:rPr>
        <w:t>The Director will place all properly completed SOF Grants on the next scheduled StudOrg Department agenda for allocation approval.</w:t>
      </w:r>
    </w:p>
    <w:p w14:paraId="0350BA06" w14:textId="77777777" w:rsidR="007B6BA6" w:rsidRDefault="007B6BA6">
      <w:pPr>
        <w:ind w:left="0"/>
      </w:pPr>
    </w:p>
    <w:p w14:paraId="4AFD231D" w14:textId="77777777" w:rsidR="007B6BA6" w:rsidRDefault="00B24BCD" w:rsidP="00B02FD8">
      <w:pPr>
        <w:pStyle w:val="Heading3"/>
        <w:numPr>
          <w:ilvl w:val="0"/>
          <w:numId w:val="108"/>
        </w:numPr>
      </w:pPr>
      <w:bookmarkStart w:id="393" w:name="_Toc200716441"/>
      <w:r>
        <w:t>Authorization of Appropriations</w:t>
      </w:r>
      <w:bookmarkEnd w:id="393"/>
      <w:r>
        <w:t xml:space="preserve"> </w:t>
      </w:r>
    </w:p>
    <w:p w14:paraId="6C38EC72" w14:textId="77777777" w:rsidR="007B6BA6" w:rsidRDefault="00B24BCD" w:rsidP="0030565C">
      <w:pPr>
        <w:numPr>
          <w:ilvl w:val="0"/>
          <w:numId w:val="472"/>
        </w:numPr>
        <w:pBdr>
          <w:top w:val="nil"/>
          <w:left w:val="nil"/>
          <w:bottom w:val="nil"/>
          <w:right w:val="nil"/>
          <w:between w:val="nil"/>
        </w:pBdr>
        <w:spacing w:after="200" w:line="276" w:lineRule="auto"/>
        <w:rPr>
          <w:b/>
          <w:smallCaps/>
          <w:color w:val="000000"/>
          <w:sz w:val="28"/>
          <w:szCs w:val="28"/>
        </w:rPr>
      </w:pPr>
      <w:r>
        <w:rPr>
          <w:color w:val="000000"/>
        </w:rPr>
        <w:t xml:space="preserve">This hereby authorizes </w:t>
      </w:r>
      <w:proofErr w:type="gramStart"/>
      <w:r>
        <w:rPr>
          <w:color w:val="000000"/>
        </w:rPr>
        <w:t>to be appropriated such sums as may be necessary for the support of this Chapter</w:t>
      </w:r>
      <w:proofErr w:type="gramEnd"/>
      <w:r>
        <w:rPr>
          <w:color w:val="000000"/>
        </w:rPr>
        <w:t>.</w:t>
      </w:r>
    </w:p>
    <w:p w14:paraId="5ED3CB3F" w14:textId="77777777" w:rsidR="007B6BA6" w:rsidRDefault="00B24BCD">
      <w:pPr>
        <w:ind w:firstLine="720"/>
        <w:rPr>
          <w:b/>
          <w:color w:val="FF0000"/>
        </w:rPr>
      </w:pPr>
      <w:bookmarkStart w:id="394" w:name="_heading=h.1maplo9" w:colFirst="0" w:colLast="0"/>
      <w:bookmarkEnd w:id="394"/>
      <w:r>
        <w:br w:type="page"/>
      </w:r>
    </w:p>
    <w:p w14:paraId="7E291736" w14:textId="77777777" w:rsidR="007B6BA6" w:rsidRDefault="00B24BCD" w:rsidP="002E0345">
      <w:pPr>
        <w:pStyle w:val="Heading2"/>
        <w:numPr>
          <w:ilvl w:val="0"/>
          <w:numId w:val="475"/>
        </w:numPr>
      </w:pPr>
      <w:bookmarkStart w:id="395" w:name="_Toc200716442"/>
      <w:r>
        <w:t>Inter-Club Council</w:t>
      </w:r>
      <w:bookmarkEnd w:id="395"/>
    </w:p>
    <w:p w14:paraId="096C5EF8" w14:textId="77777777" w:rsidR="007B6BA6" w:rsidRDefault="00B24BCD" w:rsidP="00B02FD8">
      <w:pPr>
        <w:pStyle w:val="Heading3"/>
        <w:numPr>
          <w:ilvl w:val="0"/>
          <w:numId w:val="474"/>
        </w:numPr>
      </w:pPr>
      <w:bookmarkStart w:id="396" w:name="_Toc200716443"/>
      <w:r>
        <w:t>Establishment</w:t>
      </w:r>
      <w:bookmarkEnd w:id="396"/>
    </w:p>
    <w:p w14:paraId="1D83F662" w14:textId="77777777" w:rsidR="007B6BA6" w:rsidRDefault="00B24BCD" w:rsidP="0030565C">
      <w:pPr>
        <w:numPr>
          <w:ilvl w:val="0"/>
          <w:numId w:val="464"/>
        </w:numPr>
        <w:pBdr>
          <w:top w:val="nil"/>
          <w:left w:val="nil"/>
          <w:bottom w:val="nil"/>
          <w:right w:val="nil"/>
          <w:between w:val="nil"/>
        </w:pBdr>
      </w:pPr>
      <w:r>
        <w:rPr>
          <w:color w:val="000000"/>
        </w:rPr>
        <w:t>Here establishes the Inter-Club Council (“ICC”) as an entity within the Association. The StudOrg Department works collaboratively with the Office of Student Life, as well as with other college departments, to ensure vibrant and well-balanced opportunities for campus student organizations.</w:t>
      </w:r>
    </w:p>
    <w:p w14:paraId="6A8FE078" w14:textId="77777777" w:rsidR="007B6BA6" w:rsidRPr="00095A9C" w:rsidRDefault="00095A9C" w:rsidP="0030565C">
      <w:pPr>
        <w:numPr>
          <w:ilvl w:val="0"/>
          <w:numId w:val="464"/>
        </w:numPr>
        <w:pBdr>
          <w:top w:val="nil"/>
          <w:left w:val="nil"/>
          <w:bottom w:val="nil"/>
          <w:right w:val="nil"/>
          <w:between w:val="nil"/>
        </w:pBdr>
      </w:pPr>
      <w:r>
        <w:rPr>
          <w:color w:val="000000"/>
        </w:rPr>
        <w:t xml:space="preserve">Department of Student Organizations and Inter-Club Council (ICC) may be used interchangeably. </w:t>
      </w:r>
    </w:p>
    <w:p w14:paraId="2CA357C0" w14:textId="77777777" w:rsidR="007B6BA6" w:rsidRDefault="007B6BA6">
      <w:pPr>
        <w:pBdr>
          <w:top w:val="nil"/>
          <w:left w:val="nil"/>
          <w:bottom w:val="nil"/>
          <w:right w:val="nil"/>
          <w:between w:val="nil"/>
        </w:pBdr>
        <w:ind w:left="0"/>
        <w:rPr>
          <w:color w:val="000000"/>
        </w:rPr>
      </w:pPr>
    </w:p>
    <w:p w14:paraId="116A39C5" w14:textId="77777777" w:rsidR="007B6BA6" w:rsidRDefault="00B24BCD" w:rsidP="00B02FD8">
      <w:pPr>
        <w:pStyle w:val="Heading3"/>
        <w:numPr>
          <w:ilvl w:val="0"/>
          <w:numId w:val="474"/>
        </w:numPr>
      </w:pPr>
      <w:bookmarkStart w:id="397" w:name="_Toc200716444"/>
      <w:r>
        <w:t>Mission</w:t>
      </w:r>
      <w:bookmarkEnd w:id="397"/>
    </w:p>
    <w:p w14:paraId="3336E5F3" w14:textId="43450316" w:rsidR="007B6BA6" w:rsidRDefault="00B24BCD" w:rsidP="0030565C">
      <w:pPr>
        <w:numPr>
          <w:ilvl w:val="0"/>
          <w:numId w:val="462"/>
        </w:numPr>
        <w:pBdr>
          <w:top w:val="nil"/>
          <w:left w:val="nil"/>
          <w:bottom w:val="nil"/>
          <w:right w:val="nil"/>
          <w:between w:val="nil"/>
        </w:pBdr>
      </w:pPr>
      <w:r>
        <w:rPr>
          <w:color w:val="000000"/>
        </w:rPr>
        <w:t>Student Organizations (StudOrgs) serve a valuable and educational function offering students the opportunity to join in academic or professional, honor, political, service, social, cultural and/or spiritual groups, and societies. The students involved assume various leadership roles that provide insight to further the mission of the group and contribute to the personal development and enjoyment of members within the context of the broader teaching, research, and service missions of BC. These opportunities offer students a chance to become more involved with their campus community, adding an experiential component to their educational experience.</w:t>
      </w:r>
    </w:p>
    <w:p w14:paraId="5C207BA2" w14:textId="77777777" w:rsidR="007B6BA6" w:rsidRDefault="007B6BA6">
      <w:pPr>
        <w:ind w:left="0"/>
      </w:pPr>
    </w:p>
    <w:p w14:paraId="6533E651" w14:textId="77777777" w:rsidR="007B6BA6" w:rsidRDefault="00B24BCD" w:rsidP="00B02FD8">
      <w:pPr>
        <w:pStyle w:val="Heading3"/>
        <w:numPr>
          <w:ilvl w:val="0"/>
          <w:numId w:val="474"/>
        </w:numPr>
      </w:pPr>
      <w:bookmarkStart w:id="398" w:name="_Toc200716445"/>
      <w:r>
        <w:t>Purpose</w:t>
      </w:r>
      <w:bookmarkEnd w:id="398"/>
      <w:r>
        <w:t xml:space="preserve"> </w:t>
      </w:r>
    </w:p>
    <w:p w14:paraId="1317A3EB" w14:textId="77777777" w:rsidR="007B6BA6" w:rsidRDefault="00B24BCD" w:rsidP="0030565C">
      <w:pPr>
        <w:numPr>
          <w:ilvl w:val="0"/>
          <w:numId w:val="109"/>
        </w:numPr>
        <w:pBdr>
          <w:top w:val="nil"/>
          <w:left w:val="nil"/>
          <w:bottom w:val="nil"/>
          <w:right w:val="nil"/>
          <w:between w:val="nil"/>
        </w:pBdr>
      </w:pPr>
      <w:r>
        <w:rPr>
          <w:color w:val="000000"/>
        </w:rPr>
        <w:t xml:space="preserve">ICC Meetings are </w:t>
      </w:r>
      <w:proofErr w:type="gramStart"/>
      <w:r>
        <w:rPr>
          <w:color w:val="000000"/>
        </w:rPr>
        <w:t>a platform</w:t>
      </w:r>
      <w:proofErr w:type="gramEnd"/>
      <w:r>
        <w:rPr>
          <w:color w:val="000000"/>
        </w:rPr>
        <w:t xml:space="preserve"> where:</w:t>
      </w:r>
    </w:p>
    <w:p w14:paraId="0CF836D5" w14:textId="77777777" w:rsidR="007B6BA6" w:rsidRDefault="00B24BCD" w:rsidP="0030565C">
      <w:pPr>
        <w:numPr>
          <w:ilvl w:val="0"/>
          <w:numId w:val="188"/>
        </w:numPr>
        <w:pBdr>
          <w:top w:val="nil"/>
          <w:left w:val="nil"/>
          <w:bottom w:val="nil"/>
          <w:right w:val="nil"/>
          <w:between w:val="nil"/>
        </w:pBdr>
        <w:rPr>
          <w:color w:val="000000"/>
        </w:rPr>
      </w:pPr>
      <w:r>
        <w:rPr>
          <w:color w:val="000000"/>
        </w:rPr>
        <w:t xml:space="preserve">StudOrgs </w:t>
      </w:r>
      <w:proofErr w:type="gramStart"/>
      <w:r>
        <w:rPr>
          <w:color w:val="000000"/>
        </w:rPr>
        <w:t>are able to</w:t>
      </w:r>
      <w:proofErr w:type="gramEnd"/>
      <w:r>
        <w:rPr>
          <w:color w:val="000000"/>
        </w:rPr>
        <w:t xml:space="preserve"> inform perspective affairs to BCSGA </w:t>
      </w:r>
    </w:p>
    <w:p w14:paraId="295C2F4B" w14:textId="77777777" w:rsidR="007B6BA6" w:rsidRDefault="00B24BCD" w:rsidP="0030565C">
      <w:pPr>
        <w:numPr>
          <w:ilvl w:val="1"/>
          <w:numId w:val="485"/>
        </w:numPr>
        <w:pBdr>
          <w:top w:val="nil"/>
          <w:left w:val="nil"/>
          <w:bottom w:val="nil"/>
          <w:right w:val="nil"/>
          <w:between w:val="nil"/>
        </w:pBdr>
      </w:pPr>
      <w:r>
        <w:rPr>
          <w:color w:val="000000"/>
        </w:rPr>
        <w:t xml:space="preserve">StudOrgs </w:t>
      </w:r>
      <w:proofErr w:type="gramStart"/>
      <w:r>
        <w:rPr>
          <w:color w:val="000000"/>
        </w:rPr>
        <w:t>are able to</w:t>
      </w:r>
      <w:proofErr w:type="gramEnd"/>
      <w:r>
        <w:rPr>
          <w:color w:val="000000"/>
        </w:rPr>
        <w:t xml:space="preserve"> connect and collaborate with other StudOrgs for events and initiatives</w:t>
      </w:r>
    </w:p>
    <w:p w14:paraId="508F26A3" w14:textId="77777777" w:rsidR="007B6BA6" w:rsidRDefault="00B24BCD" w:rsidP="0030565C">
      <w:pPr>
        <w:numPr>
          <w:ilvl w:val="1"/>
          <w:numId w:val="485"/>
        </w:numPr>
        <w:pBdr>
          <w:top w:val="nil"/>
          <w:left w:val="nil"/>
          <w:bottom w:val="nil"/>
          <w:right w:val="nil"/>
          <w:between w:val="nil"/>
        </w:pBdr>
      </w:pPr>
      <w:r>
        <w:rPr>
          <w:color w:val="000000"/>
        </w:rPr>
        <w:t>Bills and resolutions are developed and created to be added to the next available Senate agenda</w:t>
      </w:r>
    </w:p>
    <w:p w14:paraId="1ECA259E" w14:textId="77777777" w:rsidR="007B6BA6" w:rsidRDefault="00B24BCD" w:rsidP="0030565C">
      <w:pPr>
        <w:numPr>
          <w:ilvl w:val="1"/>
          <w:numId w:val="485"/>
        </w:numPr>
        <w:pBdr>
          <w:top w:val="nil"/>
          <w:left w:val="nil"/>
          <w:bottom w:val="nil"/>
          <w:right w:val="nil"/>
          <w:between w:val="nil"/>
        </w:pBdr>
      </w:pPr>
      <w:r>
        <w:rPr>
          <w:color w:val="000000"/>
        </w:rPr>
        <w:t>Members can host collective conferences, workshops, events, etc.</w:t>
      </w:r>
    </w:p>
    <w:p w14:paraId="4C11CF2D" w14:textId="77777777" w:rsidR="007B6BA6" w:rsidRDefault="00B24BCD" w:rsidP="0030565C">
      <w:pPr>
        <w:numPr>
          <w:ilvl w:val="1"/>
          <w:numId w:val="485"/>
        </w:numPr>
        <w:pBdr>
          <w:top w:val="nil"/>
          <w:left w:val="nil"/>
          <w:bottom w:val="nil"/>
          <w:right w:val="nil"/>
          <w:between w:val="nil"/>
        </w:pBdr>
      </w:pPr>
      <w:r>
        <w:rPr>
          <w:color w:val="000000"/>
        </w:rPr>
        <w:t>StudOrgs are informed of new conditions and procedures</w:t>
      </w:r>
    </w:p>
    <w:p w14:paraId="6245D4B3" w14:textId="77777777" w:rsidR="007B6BA6" w:rsidRDefault="00B24BCD" w:rsidP="0030565C">
      <w:pPr>
        <w:numPr>
          <w:ilvl w:val="1"/>
          <w:numId w:val="485"/>
        </w:numPr>
        <w:pBdr>
          <w:top w:val="nil"/>
          <w:left w:val="nil"/>
          <w:bottom w:val="nil"/>
          <w:right w:val="nil"/>
          <w:between w:val="nil"/>
        </w:pBdr>
      </w:pPr>
      <w:r>
        <w:rPr>
          <w:color w:val="000000"/>
        </w:rPr>
        <w:t xml:space="preserve">StudOrgs </w:t>
      </w:r>
      <w:proofErr w:type="gramStart"/>
      <w:r>
        <w:rPr>
          <w:color w:val="000000"/>
        </w:rPr>
        <w:t>are able to</w:t>
      </w:r>
      <w:proofErr w:type="gramEnd"/>
      <w:r>
        <w:rPr>
          <w:color w:val="000000"/>
        </w:rPr>
        <w:t xml:space="preserve"> be aided by BCSGA in their affairs</w:t>
      </w:r>
    </w:p>
    <w:p w14:paraId="2BFDD1B0" w14:textId="77777777" w:rsidR="007B6BA6" w:rsidRDefault="00B24BCD" w:rsidP="0030565C">
      <w:pPr>
        <w:numPr>
          <w:ilvl w:val="1"/>
          <w:numId w:val="485"/>
        </w:numPr>
        <w:pBdr>
          <w:top w:val="nil"/>
          <w:left w:val="nil"/>
          <w:bottom w:val="nil"/>
          <w:right w:val="nil"/>
          <w:between w:val="nil"/>
        </w:pBdr>
      </w:pPr>
      <w:r>
        <w:rPr>
          <w:color w:val="000000"/>
        </w:rPr>
        <w:t>Other</w:t>
      </w:r>
      <w:r>
        <w:t xml:space="preserve"> matters </w:t>
      </w:r>
      <w:r>
        <w:rPr>
          <w:color w:val="000000"/>
        </w:rPr>
        <w:t>related to the StudOrg</w:t>
      </w:r>
      <w:r>
        <w:t>s</w:t>
      </w:r>
      <w:r>
        <w:rPr>
          <w:color w:val="000000"/>
        </w:rPr>
        <w:t>.</w:t>
      </w:r>
    </w:p>
    <w:p w14:paraId="43620DAD" w14:textId="77777777" w:rsidR="007B6BA6" w:rsidRDefault="007B6BA6">
      <w:pPr>
        <w:ind w:left="0"/>
      </w:pPr>
    </w:p>
    <w:p w14:paraId="58F6338C" w14:textId="77777777" w:rsidR="007B6BA6" w:rsidRDefault="007B6BA6">
      <w:pPr>
        <w:pBdr>
          <w:top w:val="nil"/>
          <w:left w:val="nil"/>
          <w:bottom w:val="nil"/>
          <w:right w:val="nil"/>
          <w:between w:val="nil"/>
        </w:pBdr>
        <w:ind w:left="0"/>
      </w:pPr>
    </w:p>
    <w:p w14:paraId="78247193" w14:textId="77777777" w:rsidR="007B6BA6" w:rsidRDefault="00B24BCD" w:rsidP="00B02FD8">
      <w:pPr>
        <w:pStyle w:val="Heading3"/>
        <w:numPr>
          <w:ilvl w:val="0"/>
          <w:numId w:val="474"/>
        </w:numPr>
      </w:pPr>
      <w:bookmarkStart w:id="399" w:name="_Toc200716446"/>
      <w:r>
        <w:t xml:space="preserve">ICC </w:t>
      </w:r>
      <w:r w:rsidR="00095A9C">
        <w:t xml:space="preserve">Representative </w:t>
      </w:r>
      <w:r>
        <w:t>Attendance</w:t>
      </w:r>
      <w:bookmarkEnd w:id="399"/>
      <w:r>
        <w:t xml:space="preserve"> </w:t>
      </w:r>
    </w:p>
    <w:p w14:paraId="29260DF0" w14:textId="77777777" w:rsidR="007B6BA6" w:rsidRDefault="00B24BCD" w:rsidP="0030565C">
      <w:pPr>
        <w:numPr>
          <w:ilvl w:val="0"/>
          <w:numId w:val="473"/>
        </w:numPr>
        <w:pBdr>
          <w:top w:val="nil"/>
          <w:left w:val="nil"/>
          <w:bottom w:val="nil"/>
          <w:right w:val="nil"/>
          <w:between w:val="nil"/>
        </w:pBdr>
      </w:pPr>
      <w:r>
        <w:rPr>
          <w:color w:val="000000"/>
        </w:rPr>
        <w:t xml:space="preserve">Each registered StudOrg should send their ICC Representative (ICC Rep) to the </w:t>
      </w:r>
      <w:r w:rsidR="00095A9C">
        <w:rPr>
          <w:color w:val="000000"/>
        </w:rPr>
        <w:t xml:space="preserve">StudOrg Department </w:t>
      </w:r>
      <w:r>
        <w:rPr>
          <w:color w:val="000000"/>
        </w:rPr>
        <w:t>meetings.</w:t>
      </w:r>
    </w:p>
    <w:p w14:paraId="33F17BA4" w14:textId="77777777" w:rsidR="007B6BA6" w:rsidRDefault="00B24BCD" w:rsidP="0030565C">
      <w:pPr>
        <w:numPr>
          <w:ilvl w:val="0"/>
          <w:numId w:val="473"/>
        </w:numPr>
        <w:pBdr>
          <w:top w:val="nil"/>
          <w:left w:val="nil"/>
          <w:bottom w:val="nil"/>
          <w:right w:val="nil"/>
          <w:between w:val="nil"/>
        </w:pBdr>
      </w:pPr>
      <w:r>
        <w:rPr>
          <w:color w:val="000000"/>
        </w:rPr>
        <w:t xml:space="preserve">Attendance of ICC Reps who are actively engaged with the Department have a stronger, unified organizational </w:t>
      </w:r>
      <w:proofErr w:type="gramStart"/>
      <w:r>
        <w:rPr>
          <w:color w:val="000000"/>
        </w:rPr>
        <w:t>voice,</w:t>
      </w:r>
      <w:proofErr w:type="gramEnd"/>
      <w:r>
        <w:rPr>
          <w:color w:val="000000"/>
        </w:rPr>
        <w:t xml:space="preserve"> thus the attendance of ICC Reps will be recorded by the Secretary at each ICC Meeting. </w:t>
      </w:r>
    </w:p>
    <w:p w14:paraId="5221190B" w14:textId="77777777" w:rsidR="007B6BA6" w:rsidRDefault="00B24BCD" w:rsidP="0030565C">
      <w:pPr>
        <w:numPr>
          <w:ilvl w:val="0"/>
          <w:numId w:val="473"/>
        </w:numPr>
        <w:pBdr>
          <w:top w:val="nil"/>
          <w:left w:val="nil"/>
          <w:bottom w:val="nil"/>
          <w:right w:val="nil"/>
          <w:between w:val="nil"/>
        </w:pBdr>
      </w:pPr>
      <w:r>
        <w:rPr>
          <w:color w:val="000000"/>
        </w:rPr>
        <w:t xml:space="preserve">If the ICC Rep </w:t>
      </w:r>
      <w:proofErr w:type="gramStart"/>
      <w:r>
        <w:rPr>
          <w:color w:val="000000"/>
        </w:rPr>
        <w:t>is not able to</w:t>
      </w:r>
      <w:proofErr w:type="gramEnd"/>
      <w:r>
        <w:rPr>
          <w:color w:val="000000"/>
        </w:rPr>
        <w:t xml:space="preserve"> attend, it is the responsibility of the StudOrg Leadership to send an alternative member to the ICC Meeting or </w:t>
      </w:r>
      <w:proofErr w:type="gramStart"/>
      <w:r>
        <w:rPr>
          <w:color w:val="000000"/>
        </w:rPr>
        <w:t>connect with</w:t>
      </w:r>
      <w:proofErr w:type="gramEnd"/>
      <w:r>
        <w:rPr>
          <w:color w:val="000000"/>
        </w:rPr>
        <w:t xml:space="preserve"> the Director to receive missed information.</w:t>
      </w:r>
    </w:p>
    <w:p w14:paraId="5ACAAC5C" w14:textId="77777777" w:rsidR="007B6BA6" w:rsidRDefault="007B6BA6">
      <w:pPr>
        <w:pBdr>
          <w:top w:val="nil"/>
          <w:left w:val="nil"/>
          <w:bottom w:val="nil"/>
          <w:right w:val="nil"/>
          <w:between w:val="nil"/>
        </w:pBdr>
        <w:ind w:left="0"/>
        <w:rPr>
          <w:color w:val="000000"/>
        </w:rPr>
      </w:pPr>
    </w:p>
    <w:p w14:paraId="20BA89FA" w14:textId="77777777" w:rsidR="007B6BA6" w:rsidRDefault="00B24BCD" w:rsidP="00B02FD8">
      <w:pPr>
        <w:pStyle w:val="Heading3"/>
        <w:numPr>
          <w:ilvl w:val="0"/>
          <w:numId w:val="474"/>
        </w:numPr>
      </w:pPr>
      <w:bookmarkStart w:id="400" w:name="_Toc200716447"/>
      <w:r>
        <w:t>Use of Certain Names, Symbols, or Charters Prohibited</w:t>
      </w:r>
      <w:bookmarkEnd w:id="400"/>
    </w:p>
    <w:p w14:paraId="2F4BEF86" w14:textId="77777777" w:rsidR="007B6BA6" w:rsidRPr="00095A9C" w:rsidRDefault="00B24BCD" w:rsidP="0030565C">
      <w:pPr>
        <w:numPr>
          <w:ilvl w:val="0"/>
          <w:numId w:val="477"/>
        </w:numPr>
        <w:pBdr>
          <w:top w:val="nil"/>
          <w:left w:val="nil"/>
          <w:bottom w:val="nil"/>
          <w:right w:val="nil"/>
          <w:between w:val="nil"/>
        </w:pBdr>
      </w:pPr>
      <w:r>
        <w:rPr>
          <w:color w:val="000000"/>
        </w:rPr>
        <w:t xml:space="preserve">No Student Organization may use the name, symbol, and charter of a national club or organization unless recognized by the national club or organization and by the </w:t>
      </w:r>
      <w:r w:rsidR="00095A9C">
        <w:rPr>
          <w:color w:val="000000"/>
        </w:rPr>
        <w:t xml:space="preserve">BC </w:t>
      </w:r>
      <w:r>
        <w:rPr>
          <w:color w:val="000000"/>
        </w:rPr>
        <w:t>Office of Student Life.</w:t>
      </w:r>
    </w:p>
    <w:p w14:paraId="0F30A7E6" w14:textId="77777777" w:rsidR="00095A9C" w:rsidRPr="00095A9C" w:rsidRDefault="00095A9C" w:rsidP="0030565C">
      <w:pPr>
        <w:numPr>
          <w:ilvl w:val="0"/>
          <w:numId w:val="477"/>
        </w:numPr>
        <w:pBdr>
          <w:top w:val="nil"/>
          <w:left w:val="nil"/>
          <w:bottom w:val="nil"/>
          <w:right w:val="nil"/>
          <w:between w:val="nil"/>
        </w:pBdr>
      </w:pPr>
      <w:r>
        <w:rPr>
          <w:color w:val="000000"/>
        </w:rPr>
        <w:t>No Student Organization may use the name, symbol, seal, or branding of BCSGA unless approved by the BCSGA Advisor or the BC Dean of Students.</w:t>
      </w:r>
    </w:p>
    <w:p w14:paraId="58A5C937" w14:textId="77777777" w:rsidR="00095A9C" w:rsidRDefault="00095A9C" w:rsidP="0030565C">
      <w:pPr>
        <w:numPr>
          <w:ilvl w:val="0"/>
          <w:numId w:val="477"/>
        </w:numPr>
        <w:pBdr>
          <w:top w:val="nil"/>
          <w:left w:val="nil"/>
          <w:bottom w:val="nil"/>
          <w:right w:val="nil"/>
          <w:between w:val="nil"/>
        </w:pBdr>
      </w:pPr>
      <w:r>
        <w:rPr>
          <w:color w:val="000000"/>
        </w:rPr>
        <w:t>No Student Organization may use the name, symbol, seal, or branding of Bakersfield College unless approved by the BC Office of Student Life and the BC Marketing and Public Relations Office.</w:t>
      </w:r>
    </w:p>
    <w:p w14:paraId="6B2538B1" w14:textId="77777777" w:rsidR="007B6BA6" w:rsidRDefault="007B6BA6"/>
    <w:p w14:paraId="0DFCC5DB" w14:textId="77777777" w:rsidR="007B6BA6" w:rsidRDefault="00B24BCD" w:rsidP="00B02FD8">
      <w:pPr>
        <w:pStyle w:val="Heading3"/>
        <w:numPr>
          <w:ilvl w:val="0"/>
          <w:numId w:val="474"/>
        </w:numPr>
      </w:pPr>
      <w:bookmarkStart w:id="401" w:name="_Toc200716448"/>
      <w:r>
        <w:t>Authorization of Appropriations</w:t>
      </w:r>
      <w:bookmarkEnd w:id="401"/>
      <w:r>
        <w:t xml:space="preserve"> </w:t>
      </w:r>
    </w:p>
    <w:p w14:paraId="353F173C" w14:textId="77777777" w:rsidR="007B6BA6" w:rsidRDefault="00B24BCD" w:rsidP="0030565C">
      <w:pPr>
        <w:numPr>
          <w:ilvl w:val="0"/>
          <w:numId w:val="472"/>
        </w:numPr>
        <w:pBdr>
          <w:top w:val="nil"/>
          <w:left w:val="nil"/>
          <w:bottom w:val="nil"/>
          <w:right w:val="nil"/>
          <w:between w:val="nil"/>
        </w:pBdr>
        <w:spacing w:after="200" w:line="276" w:lineRule="auto"/>
        <w:rPr>
          <w:b/>
          <w:smallCaps/>
          <w:color w:val="000000"/>
          <w:sz w:val="28"/>
          <w:szCs w:val="28"/>
        </w:rPr>
      </w:pPr>
      <w:r>
        <w:rPr>
          <w:color w:val="000000"/>
        </w:rPr>
        <w:t>This hereby authorizes to be appropriated such sums as may be necessary for the support of this Chapter.</w:t>
      </w:r>
      <w:r>
        <w:br w:type="page"/>
      </w:r>
    </w:p>
    <w:p w14:paraId="506B26DF" w14:textId="77777777" w:rsidR="007B6BA6" w:rsidRDefault="00B24BCD" w:rsidP="002E0345">
      <w:pPr>
        <w:pStyle w:val="Heading2"/>
        <w:numPr>
          <w:ilvl w:val="0"/>
          <w:numId w:val="475"/>
        </w:numPr>
      </w:pPr>
      <w:bookmarkStart w:id="402" w:name="_Toc200716449"/>
      <w:r>
        <w:t>Department of Legislative Affairs</w:t>
      </w:r>
      <w:bookmarkEnd w:id="402"/>
    </w:p>
    <w:p w14:paraId="39BF1D31" w14:textId="77777777" w:rsidR="007B6BA6" w:rsidRDefault="00B24BCD" w:rsidP="00B02FD8">
      <w:pPr>
        <w:pStyle w:val="Heading3"/>
        <w:numPr>
          <w:ilvl w:val="0"/>
          <w:numId w:val="115"/>
        </w:numPr>
      </w:pPr>
      <w:bookmarkStart w:id="403" w:name="_Toc200716450"/>
      <w:r>
        <w:t>Establishment</w:t>
      </w:r>
      <w:bookmarkEnd w:id="403"/>
    </w:p>
    <w:p w14:paraId="73CFB504" w14:textId="77777777" w:rsidR="007B6BA6" w:rsidRDefault="00B24BCD" w:rsidP="0030565C">
      <w:pPr>
        <w:numPr>
          <w:ilvl w:val="0"/>
          <w:numId w:val="478"/>
        </w:numPr>
        <w:pBdr>
          <w:top w:val="nil"/>
          <w:left w:val="nil"/>
          <w:bottom w:val="nil"/>
          <w:right w:val="nil"/>
          <w:between w:val="nil"/>
        </w:pBdr>
      </w:pPr>
      <w:r>
        <w:rPr>
          <w:color w:val="000000"/>
        </w:rPr>
        <w:t>Here establishes the Department of Legislative Affairs (“Leg. Affairs”) as a Department within the Association. Leg. Affairs works collaboratively with the BC Office of Student Life, as well as with other college departments, to voice the BC Student ideals to the local, regional, state, and federal environments.</w:t>
      </w:r>
    </w:p>
    <w:p w14:paraId="026060F4" w14:textId="77777777" w:rsidR="007B6BA6" w:rsidRDefault="007B6BA6"/>
    <w:p w14:paraId="467425EA" w14:textId="77777777" w:rsidR="007B6BA6" w:rsidRDefault="00B24BCD" w:rsidP="00B02FD8">
      <w:pPr>
        <w:pStyle w:val="Heading3"/>
        <w:numPr>
          <w:ilvl w:val="0"/>
          <w:numId w:val="115"/>
        </w:numPr>
      </w:pPr>
      <w:bookmarkStart w:id="404" w:name="_Toc200716451"/>
      <w:r>
        <w:t>Mission</w:t>
      </w:r>
      <w:bookmarkEnd w:id="404"/>
    </w:p>
    <w:p w14:paraId="70DF6177" w14:textId="77777777" w:rsidR="007B6BA6" w:rsidRDefault="00B24BCD" w:rsidP="0030565C">
      <w:pPr>
        <w:numPr>
          <w:ilvl w:val="0"/>
          <w:numId w:val="44"/>
        </w:numPr>
        <w:pBdr>
          <w:top w:val="nil"/>
          <w:left w:val="nil"/>
          <w:bottom w:val="nil"/>
          <w:right w:val="nil"/>
          <w:between w:val="nil"/>
        </w:pBdr>
      </w:pPr>
      <w:r>
        <w:rPr>
          <w:color w:val="000000"/>
        </w:rPr>
        <w:t xml:space="preserve">Leg. Affairs </w:t>
      </w:r>
      <w:proofErr w:type="gramStart"/>
      <w:r>
        <w:rPr>
          <w:color w:val="000000"/>
        </w:rPr>
        <w:t>is</w:t>
      </w:r>
      <w:proofErr w:type="gramEnd"/>
      <w:r>
        <w:rPr>
          <w:color w:val="000000"/>
        </w:rPr>
        <w:t xml:space="preserve"> accountable and transparent to inform the BC Student Body, the Bakersfield community, where various laws are proposed and passed that affect our students and the community. Leg. Affairs </w:t>
      </w:r>
      <w:proofErr w:type="gramStart"/>
      <w:r>
        <w:rPr>
          <w:color w:val="000000"/>
        </w:rPr>
        <w:t>stays</w:t>
      </w:r>
      <w:proofErr w:type="gramEnd"/>
      <w:r>
        <w:rPr>
          <w:color w:val="000000"/>
        </w:rPr>
        <w:t xml:space="preserve"> updated with all legislation that is pertinent to the BC Student Body, KCCD District, Bakersfield City, Kern County, and the State of California, and Federal </w:t>
      </w:r>
      <w:proofErr w:type="gramStart"/>
      <w:r>
        <w:rPr>
          <w:color w:val="000000"/>
        </w:rPr>
        <w:t>legislations</w:t>
      </w:r>
      <w:proofErr w:type="gramEnd"/>
      <w:r>
        <w:rPr>
          <w:color w:val="000000"/>
        </w:rPr>
        <w:t xml:space="preserve"> and affairs. Leg. Affairs </w:t>
      </w:r>
      <w:proofErr w:type="gramStart"/>
      <w:r>
        <w:rPr>
          <w:color w:val="000000"/>
        </w:rPr>
        <w:t>is</w:t>
      </w:r>
      <w:proofErr w:type="gramEnd"/>
      <w:r>
        <w:rPr>
          <w:color w:val="000000"/>
        </w:rPr>
        <w:t xml:space="preserve"> to </w:t>
      </w:r>
      <w:proofErr w:type="gramStart"/>
      <w:r>
        <w:rPr>
          <w:color w:val="000000"/>
        </w:rPr>
        <w:t>be a representing</w:t>
      </w:r>
      <w:proofErr w:type="gramEnd"/>
      <w:r>
        <w:rPr>
          <w:color w:val="000000"/>
        </w:rPr>
        <w:t xml:space="preserve"> voice of BC Students to the California Community College System.</w:t>
      </w:r>
    </w:p>
    <w:p w14:paraId="44AB12CF" w14:textId="77777777" w:rsidR="007B6BA6" w:rsidRDefault="007B6BA6">
      <w:pPr>
        <w:ind w:left="0"/>
      </w:pPr>
    </w:p>
    <w:p w14:paraId="71FD5D59" w14:textId="77777777" w:rsidR="007B6BA6" w:rsidRDefault="00B24BCD" w:rsidP="00B02FD8">
      <w:pPr>
        <w:pStyle w:val="Heading3"/>
        <w:numPr>
          <w:ilvl w:val="0"/>
          <w:numId w:val="115"/>
        </w:numPr>
      </w:pPr>
      <w:bookmarkStart w:id="405" w:name="_Toc200716452"/>
      <w:r>
        <w:t>Responsibilities</w:t>
      </w:r>
      <w:bookmarkEnd w:id="405"/>
    </w:p>
    <w:p w14:paraId="1FF30A7B" w14:textId="77777777" w:rsidR="007B6BA6" w:rsidRDefault="00B24BCD" w:rsidP="0030565C">
      <w:pPr>
        <w:numPr>
          <w:ilvl w:val="0"/>
          <w:numId w:val="44"/>
        </w:numPr>
        <w:pBdr>
          <w:top w:val="nil"/>
          <w:left w:val="nil"/>
          <w:bottom w:val="nil"/>
          <w:right w:val="nil"/>
          <w:between w:val="nil"/>
        </w:pBdr>
      </w:pPr>
      <w:r>
        <w:rPr>
          <w:color w:val="000000"/>
        </w:rPr>
        <w:t>The primary responsibility of the department is:</w:t>
      </w:r>
    </w:p>
    <w:p w14:paraId="49E5E0EE" w14:textId="77777777" w:rsidR="007B6BA6" w:rsidRDefault="00B24BCD" w:rsidP="0030565C">
      <w:pPr>
        <w:numPr>
          <w:ilvl w:val="1"/>
          <w:numId w:val="44"/>
        </w:numPr>
        <w:pBdr>
          <w:top w:val="nil"/>
          <w:left w:val="nil"/>
          <w:bottom w:val="nil"/>
          <w:right w:val="nil"/>
          <w:between w:val="nil"/>
        </w:pBdr>
      </w:pPr>
      <w:r>
        <w:rPr>
          <w:color w:val="000000"/>
        </w:rPr>
        <w:t>To track local, state, and federal legislation that affects higher education and/or students directly.</w:t>
      </w:r>
    </w:p>
    <w:p w14:paraId="12F2F8E9" w14:textId="77777777" w:rsidR="007B6BA6" w:rsidRDefault="00B24BCD" w:rsidP="0030565C">
      <w:pPr>
        <w:numPr>
          <w:ilvl w:val="1"/>
          <w:numId w:val="44"/>
        </w:numPr>
        <w:pBdr>
          <w:top w:val="nil"/>
          <w:left w:val="nil"/>
          <w:bottom w:val="nil"/>
          <w:right w:val="nil"/>
          <w:between w:val="nil"/>
        </w:pBdr>
      </w:pPr>
      <w:r>
        <w:rPr>
          <w:color w:val="000000"/>
        </w:rPr>
        <w:t>To advocate on behalf of Student Body to the City and County officials, the KCCD Office of the Chancellor, California State Government, and the California Congressional Delegation.</w:t>
      </w:r>
    </w:p>
    <w:p w14:paraId="0E43AC15" w14:textId="77777777" w:rsidR="007B6BA6" w:rsidRDefault="00B24BCD" w:rsidP="0030565C">
      <w:pPr>
        <w:numPr>
          <w:ilvl w:val="1"/>
          <w:numId w:val="44"/>
        </w:numPr>
        <w:pBdr>
          <w:top w:val="nil"/>
          <w:left w:val="nil"/>
          <w:bottom w:val="nil"/>
          <w:right w:val="nil"/>
          <w:between w:val="nil"/>
        </w:pBdr>
      </w:pPr>
      <w:r>
        <w:rPr>
          <w:color w:val="000000"/>
        </w:rPr>
        <w:t xml:space="preserve">To report to the Association on legislative happenings of the aforementioned </w:t>
      </w:r>
      <w:proofErr w:type="gramStart"/>
      <w:r>
        <w:rPr>
          <w:color w:val="000000"/>
        </w:rPr>
        <w:t>bodies, and</w:t>
      </w:r>
      <w:proofErr w:type="gramEnd"/>
      <w:r>
        <w:rPr>
          <w:color w:val="000000"/>
        </w:rPr>
        <w:t xml:space="preserve"> offer possibilities for involvement or collaboration.</w:t>
      </w:r>
    </w:p>
    <w:p w14:paraId="552D6643" w14:textId="77777777" w:rsidR="007B6BA6" w:rsidRDefault="00B24BCD" w:rsidP="520012EB">
      <w:pPr>
        <w:numPr>
          <w:ilvl w:val="1"/>
          <w:numId w:val="44"/>
        </w:numPr>
        <w:pBdr>
          <w:top w:val="nil"/>
          <w:left w:val="nil"/>
          <w:bottom w:val="nil"/>
          <w:right w:val="nil"/>
          <w:between w:val="nil"/>
        </w:pBdr>
      </w:pPr>
      <w:r w:rsidRPr="520012EB">
        <w:rPr>
          <w:color w:val="000000" w:themeColor="text1"/>
        </w:rPr>
        <w:t xml:space="preserve">To educate students about legislative issues that </w:t>
      </w:r>
      <w:commentRangeStart w:id="406"/>
      <w:r w:rsidRPr="520012EB">
        <w:rPr>
          <w:color w:val="000000" w:themeColor="text1"/>
        </w:rPr>
        <w:t>affects</w:t>
      </w:r>
      <w:commentRangeEnd w:id="406"/>
      <w:r w:rsidRPr="520012EB">
        <w:rPr>
          <w:rStyle w:val="CommentReference"/>
          <w:color w:val="000000" w:themeColor="text1"/>
          <w:sz w:val="20"/>
          <w:szCs w:val="20"/>
        </w:rPr>
        <w:commentReference w:id="406"/>
      </w:r>
      <w:r w:rsidRPr="520012EB">
        <w:rPr>
          <w:color w:val="000000" w:themeColor="text1"/>
        </w:rPr>
        <w:t xml:space="preserve"> them.</w:t>
      </w:r>
    </w:p>
    <w:p w14:paraId="49B900DD" w14:textId="77777777" w:rsidR="007B6BA6" w:rsidRDefault="00B24BCD" w:rsidP="0030565C">
      <w:pPr>
        <w:numPr>
          <w:ilvl w:val="1"/>
          <w:numId w:val="44"/>
        </w:numPr>
        <w:pBdr>
          <w:top w:val="nil"/>
          <w:left w:val="nil"/>
          <w:bottom w:val="nil"/>
          <w:right w:val="nil"/>
          <w:between w:val="nil"/>
        </w:pBdr>
      </w:pPr>
      <w:r>
        <w:rPr>
          <w:color w:val="000000"/>
        </w:rPr>
        <w:t>To execute general campaign strategies adopted by the Leg Department.</w:t>
      </w:r>
    </w:p>
    <w:p w14:paraId="59630709" w14:textId="77777777" w:rsidR="007B6BA6" w:rsidRDefault="00B24BCD" w:rsidP="0030565C">
      <w:pPr>
        <w:numPr>
          <w:ilvl w:val="1"/>
          <w:numId w:val="44"/>
        </w:numPr>
        <w:pBdr>
          <w:top w:val="nil"/>
          <w:left w:val="nil"/>
          <w:bottom w:val="nil"/>
          <w:right w:val="nil"/>
          <w:between w:val="nil"/>
        </w:pBdr>
      </w:pPr>
      <w:r>
        <w:rPr>
          <w:color w:val="000000"/>
        </w:rPr>
        <w:t>Other matters that relate to the Leg Department.</w:t>
      </w:r>
    </w:p>
    <w:p w14:paraId="4711BB90" w14:textId="77777777" w:rsidR="007B6BA6" w:rsidRDefault="007B6BA6"/>
    <w:p w14:paraId="0E554E3F" w14:textId="77777777" w:rsidR="007B6BA6" w:rsidRDefault="00B24BCD" w:rsidP="00B02FD8">
      <w:pPr>
        <w:pStyle w:val="Heading3"/>
        <w:numPr>
          <w:ilvl w:val="0"/>
          <w:numId w:val="115"/>
        </w:numPr>
      </w:pPr>
      <w:bookmarkStart w:id="407" w:name="_Toc200716453"/>
      <w:r>
        <w:t>Composition of Legislative Department</w:t>
      </w:r>
      <w:bookmarkEnd w:id="407"/>
    </w:p>
    <w:p w14:paraId="79A76C93" w14:textId="77777777" w:rsidR="007B6BA6" w:rsidRDefault="00B24BCD" w:rsidP="0030565C">
      <w:pPr>
        <w:numPr>
          <w:ilvl w:val="0"/>
          <w:numId w:val="42"/>
        </w:numPr>
      </w:pPr>
      <w:r>
        <w:t xml:space="preserve">Leg. Affairs </w:t>
      </w:r>
      <w:proofErr w:type="gramStart"/>
      <w:r>
        <w:t>is</w:t>
      </w:r>
      <w:proofErr w:type="gramEnd"/>
      <w:r>
        <w:t xml:space="preserve"> composed of the following individuals with voting authority:</w:t>
      </w:r>
    </w:p>
    <w:p w14:paraId="26FD2B41" w14:textId="77777777" w:rsidR="007B6BA6" w:rsidRDefault="00B24BCD" w:rsidP="0030565C">
      <w:pPr>
        <w:numPr>
          <w:ilvl w:val="1"/>
          <w:numId w:val="42"/>
        </w:numPr>
      </w:pPr>
      <w:r>
        <w:t>Director of Legislative Affairs, chair</w:t>
      </w:r>
    </w:p>
    <w:p w14:paraId="59712D29" w14:textId="77777777" w:rsidR="007B6BA6" w:rsidRDefault="00B24BCD" w:rsidP="0030565C">
      <w:pPr>
        <w:numPr>
          <w:ilvl w:val="1"/>
          <w:numId w:val="42"/>
        </w:numPr>
      </w:pPr>
      <w:r>
        <w:t>Legislative Affairs Manager</w:t>
      </w:r>
    </w:p>
    <w:p w14:paraId="65DE61D9" w14:textId="77777777" w:rsidR="007B6BA6" w:rsidRDefault="00B24BCD" w:rsidP="0030565C">
      <w:pPr>
        <w:numPr>
          <w:ilvl w:val="1"/>
          <w:numId w:val="42"/>
        </w:numPr>
      </w:pPr>
      <w:r>
        <w:t xml:space="preserve">Two (2) SGA Senators </w:t>
      </w:r>
    </w:p>
    <w:p w14:paraId="1F5CA783" w14:textId="61632B0B" w:rsidR="007B6BA6" w:rsidRDefault="00B24BCD" w:rsidP="0030565C">
      <w:pPr>
        <w:numPr>
          <w:ilvl w:val="1"/>
          <w:numId w:val="42"/>
        </w:numPr>
      </w:pPr>
      <w:r>
        <w:t xml:space="preserve">One (1) student-at-large (appointed by the </w:t>
      </w:r>
      <w:r w:rsidR="00FA330E">
        <w:t>Dean of Students</w:t>
      </w:r>
      <w:r>
        <w:t>)</w:t>
      </w:r>
    </w:p>
    <w:p w14:paraId="409312B9" w14:textId="77777777" w:rsidR="007B6BA6" w:rsidRDefault="00B24BCD" w:rsidP="0030565C">
      <w:pPr>
        <w:numPr>
          <w:ilvl w:val="1"/>
          <w:numId w:val="42"/>
        </w:numPr>
      </w:pPr>
      <w:r>
        <w:t>KCCD Student Trustee (ex-officio)</w:t>
      </w:r>
    </w:p>
    <w:p w14:paraId="65421DA5" w14:textId="34773F21" w:rsidR="007B6BA6" w:rsidRDefault="00B24BCD" w:rsidP="0030565C">
      <w:pPr>
        <w:numPr>
          <w:ilvl w:val="1"/>
          <w:numId w:val="42"/>
        </w:numPr>
      </w:pPr>
      <w:r>
        <w:t xml:space="preserve">The </w:t>
      </w:r>
      <w:r w:rsidR="00610BF3">
        <w:t xml:space="preserve">BCSGA Advisor, or </w:t>
      </w:r>
      <w:proofErr w:type="gramStart"/>
      <w:r w:rsidR="00610BF3">
        <w:t>designee</w:t>
      </w:r>
      <w:proofErr w:type="gramEnd"/>
      <w:r>
        <w:t xml:space="preserve"> (ex-officio)</w:t>
      </w:r>
    </w:p>
    <w:p w14:paraId="347825FF" w14:textId="77777777" w:rsidR="007B6BA6" w:rsidRDefault="007B6BA6"/>
    <w:p w14:paraId="0056866D" w14:textId="77777777" w:rsidR="007B6BA6" w:rsidRDefault="00B24BCD" w:rsidP="00B02FD8">
      <w:pPr>
        <w:pStyle w:val="Heading3"/>
        <w:numPr>
          <w:ilvl w:val="0"/>
          <w:numId w:val="115"/>
        </w:numPr>
      </w:pPr>
      <w:bookmarkStart w:id="408" w:name="_Toc200716454"/>
      <w:r>
        <w:t>Director of Legislative Affairs</w:t>
      </w:r>
      <w:bookmarkEnd w:id="408"/>
    </w:p>
    <w:p w14:paraId="126FAE76" w14:textId="77777777" w:rsidR="007B6BA6" w:rsidRDefault="00B24BCD" w:rsidP="0030565C">
      <w:pPr>
        <w:numPr>
          <w:ilvl w:val="0"/>
          <w:numId w:val="47"/>
        </w:numPr>
        <w:pBdr>
          <w:top w:val="nil"/>
          <w:left w:val="nil"/>
          <w:bottom w:val="nil"/>
          <w:right w:val="nil"/>
          <w:between w:val="nil"/>
        </w:pBdr>
        <w:rPr>
          <w:smallCaps/>
          <w:color w:val="000000"/>
        </w:rPr>
      </w:pPr>
      <w:r>
        <w:rPr>
          <w:smallCaps/>
          <w:color w:val="000000"/>
        </w:rPr>
        <w:t xml:space="preserve">Establishment: </w:t>
      </w:r>
    </w:p>
    <w:p w14:paraId="61849472" w14:textId="77777777" w:rsidR="007B6BA6" w:rsidRDefault="00B24BCD" w:rsidP="00CE7E61">
      <w:pPr>
        <w:pBdr>
          <w:top w:val="nil"/>
          <w:left w:val="nil"/>
          <w:bottom w:val="nil"/>
          <w:right w:val="nil"/>
          <w:between w:val="nil"/>
        </w:pBdr>
        <w:rPr>
          <w:smallCaps/>
          <w:color w:val="000000"/>
        </w:rPr>
      </w:pPr>
      <w:r>
        <w:rPr>
          <w:color w:val="000000"/>
        </w:rPr>
        <w:t>Hereby establishes the Director of Legislative Affairs for the Association, appointed by the President, approved by the BCSGA Advisor, and confirmed by the Senate.</w:t>
      </w:r>
    </w:p>
    <w:p w14:paraId="363FCEBC" w14:textId="77777777" w:rsidR="007B6BA6" w:rsidRDefault="00B24BCD" w:rsidP="0030565C">
      <w:pPr>
        <w:numPr>
          <w:ilvl w:val="0"/>
          <w:numId w:val="47"/>
        </w:numPr>
        <w:pBdr>
          <w:top w:val="nil"/>
          <w:left w:val="nil"/>
          <w:bottom w:val="nil"/>
          <w:right w:val="nil"/>
          <w:between w:val="nil"/>
        </w:pBdr>
        <w:rPr>
          <w:smallCaps/>
          <w:color w:val="000000"/>
        </w:rPr>
      </w:pPr>
      <w:r>
        <w:rPr>
          <w:smallCaps/>
          <w:color w:val="000000"/>
        </w:rPr>
        <w:t xml:space="preserve">Duties: </w:t>
      </w:r>
    </w:p>
    <w:p w14:paraId="48EACEE0" w14:textId="77777777" w:rsidR="007B6BA6" w:rsidRDefault="00B24BCD" w:rsidP="00CE7E61">
      <w:pPr>
        <w:pBdr>
          <w:top w:val="nil"/>
          <w:left w:val="nil"/>
          <w:bottom w:val="nil"/>
          <w:right w:val="nil"/>
          <w:between w:val="nil"/>
        </w:pBdr>
        <w:rPr>
          <w:color w:val="000000"/>
        </w:rPr>
      </w:pPr>
      <w:r>
        <w:rPr>
          <w:color w:val="000000"/>
        </w:rPr>
        <w:t>The duties of the Director of Legislative Affairs include, but are not limited to the following:</w:t>
      </w:r>
    </w:p>
    <w:p w14:paraId="730F3346" w14:textId="77777777" w:rsidR="007B6BA6" w:rsidRDefault="00B24BCD" w:rsidP="0030565C">
      <w:pPr>
        <w:numPr>
          <w:ilvl w:val="1"/>
          <w:numId w:val="65"/>
        </w:numPr>
        <w:pBdr>
          <w:top w:val="nil"/>
          <w:left w:val="nil"/>
          <w:bottom w:val="nil"/>
          <w:right w:val="nil"/>
          <w:between w:val="nil"/>
        </w:pBdr>
      </w:pPr>
      <w:r>
        <w:rPr>
          <w:color w:val="000000"/>
        </w:rPr>
        <w:t>Host set number of office hours per week as determined by the Annual Budget</w:t>
      </w:r>
    </w:p>
    <w:p w14:paraId="292F04B5" w14:textId="77777777" w:rsidR="007B6BA6" w:rsidRDefault="00B24BCD" w:rsidP="0030565C">
      <w:pPr>
        <w:numPr>
          <w:ilvl w:val="1"/>
          <w:numId w:val="65"/>
        </w:numPr>
      </w:pPr>
      <w:r>
        <w:t>Chair all meetings of Leg. Affairs</w:t>
      </w:r>
    </w:p>
    <w:p w14:paraId="0BD46C66" w14:textId="77777777" w:rsidR="007B6BA6" w:rsidRDefault="00B24BCD" w:rsidP="0030565C">
      <w:pPr>
        <w:numPr>
          <w:ilvl w:val="1"/>
          <w:numId w:val="65"/>
        </w:numPr>
      </w:pPr>
      <w:r>
        <w:t>May delegate any of the Director’s duties to any member of Leg. Affairs</w:t>
      </w:r>
    </w:p>
    <w:p w14:paraId="6F4F33F5" w14:textId="77777777" w:rsidR="007B6BA6" w:rsidRDefault="00B24BCD" w:rsidP="0030565C">
      <w:pPr>
        <w:numPr>
          <w:ilvl w:val="1"/>
          <w:numId w:val="65"/>
        </w:numPr>
      </w:pPr>
      <w:r>
        <w:t>Create and post agendas for meetings of Leg. Affairs in accordance with the Brown Act</w:t>
      </w:r>
    </w:p>
    <w:p w14:paraId="4C8932F7" w14:textId="77777777" w:rsidR="007B6BA6" w:rsidRDefault="00B24BCD" w:rsidP="0030565C">
      <w:pPr>
        <w:numPr>
          <w:ilvl w:val="1"/>
          <w:numId w:val="65"/>
        </w:numPr>
      </w:pPr>
      <w:proofErr w:type="gramStart"/>
      <w:r>
        <w:t>Appoint</w:t>
      </w:r>
      <w:proofErr w:type="gramEnd"/>
      <w:r>
        <w:t xml:space="preserve"> Legislative Affairs Manager and Department members</w:t>
      </w:r>
    </w:p>
    <w:p w14:paraId="46751C66" w14:textId="77777777" w:rsidR="007B6BA6" w:rsidRDefault="00B24BCD" w:rsidP="0030565C">
      <w:pPr>
        <w:numPr>
          <w:ilvl w:val="1"/>
          <w:numId w:val="65"/>
        </w:numPr>
      </w:pPr>
      <w:r>
        <w:t>Plan, implement, and evaluate all department-sponsored activities</w:t>
      </w:r>
    </w:p>
    <w:p w14:paraId="15CF59C3" w14:textId="77777777" w:rsidR="007B6BA6" w:rsidRDefault="00B24BCD" w:rsidP="0030565C">
      <w:pPr>
        <w:numPr>
          <w:ilvl w:val="1"/>
          <w:numId w:val="65"/>
        </w:numPr>
      </w:pPr>
      <w:r>
        <w:t xml:space="preserve">Responsible for securing volunteers to aid in department activities </w:t>
      </w:r>
    </w:p>
    <w:p w14:paraId="4EB3461C" w14:textId="77777777" w:rsidR="007B6BA6" w:rsidRDefault="00B24BCD" w:rsidP="0030565C">
      <w:pPr>
        <w:numPr>
          <w:ilvl w:val="1"/>
          <w:numId w:val="65"/>
        </w:numPr>
      </w:pPr>
      <w:r>
        <w:t>Keep and maintain a master calendar of all department events, to be made available to any member of the Student Body upon request</w:t>
      </w:r>
    </w:p>
    <w:p w14:paraId="4E9589D2" w14:textId="77777777" w:rsidR="007B6BA6" w:rsidRDefault="00B24BCD" w:rsidP="0030565C">
      <w:pPr>
        <w:numPr>
          <w:ilvl w:val="1"/>
          <w:numId w:val="65"/>
        </w:numPr>
      </w:pPr>
      <w:r>
        <w:t>Coordinate with the Director of Student Activities to engage the BC Student Body in related activities</w:t>
      </w:r>
    </w:p>
    <w:p w14:paraId="59D51B79" w14:textId="77777777" w:rsidR="007B6BA6" w:rsidRDefault="00B24BCD" w:rsidP="0030565C">
      <w:pPr>
        <w:numPr>
          <w:ilvl w:val="1"/>
          <w:numId w:val="65"/>
        </w:numPr>
      </w:pPr>
      <w:r>
        <w:t xml:space="preserve">Be the primary representative of the Association for Region V of the Student Senate for California Community Colleges (SSCCC) </w:t>
      </w:r>
    </w:p>
    <w:p w14:paraId="5F8BD728" w14:textId="77777777" w:rsidR="007B6BA6" w:rsidRDefault="00B24BCD" w:rsidP="0030565C">
      <w:pPr>
        <w:numPr>
          <w:ilvl w:val="1"/>
          <w:numId w:val="65"/>
        </w:numPr>
      </w:pPr>
      <w:r>
        <w:t>Be the Delegate to the SSCCC General Assembly</w:t>
      </w:r>
    </w:p>
    <w:p w14:paraId="12CA1072" w14:textId="77777777" w:rsidR="007B6BA6" w:rsidRDefault="00B24BCD" w:rsidP="0030565C">
      <w:pPr>
        <w:numPr>
          <w:ilvl w:val="1"/>
          <w:numId w:val="65"/>
        </w:numPr>
        <w:pBdr>
          <w:top w:val="nil"/>
          <w:left w:val="nil"/>
          <w:bottom w:val="nil"/>
          <w:right w:val="nil"/>
          <w:between w:val="nil"/>
        </w:pBdr>
      </w:pPr>
      <w:r>
        <w:rPr>
          <w:color w:val="000000"/>
        </w:rPr>
        <w:t>To provide advice and recommendations to the President</w:t>
      </w:r>
    </w:p>
    <w:p w14:paraId="6CE5A301" w14:textId="77777777" w:rsidR="007B6BA6" w:rsidRDefault="00B24BCD" w:rsidP="0030565C">
      <w:pPr>
        <w:numPr>
          <w:ilvl w:val="1"/>
          <w:numId w:val="65"/>
        </w:numPr>
      </w:pPr>
      <w:r>
        <w:t>Prepare a budget for Leg. Affairs to be included in the President’s Annual Budget proposal.</w:t>
      </w:r>
    </w:p>
    <w:p w14:paraId="40AB430B" w14:textId="77777777" w:rsidR="007B6BA6" w:rsidRDefault="00B24BCD" w:rsidP="0030565C">
      <w:pPr>
        <w:numPr>
          <w:ilvl w:val="1"/>
          <w:numId w:val="65"/>
        </w:numPr>
        <w:pBdr>
          <w:top w:val="nil"/>
          <w:left w:val="nil"/>
          <w:bottom w:val="nil"/>
          <w:right w:val="nil"/>
          <w:between w:val="nil"/>
        </w:pBdr>
      </w:pPr>
      <w:r>
        <w:rPr>
          <w:color w:val="000000"/>
        </w:rPr>
        <w:t>To attend one Town Hall Meeting per term in office</w:t>
      </w:r>
    </w:p>
    <w:p w14:paraId="0537C335" w14:textId="77777777" w:rsidR="007B6BA6" w:rsidRDefault="00B24BCD" w:rsidP="0030565C">
      <w:pPr>
        <w:numPr>
          <w:ilvl w:val="1"/>
          <w:numId w:val="65"/>
        </w:numPr>
        <w:rPr>
          <w:color w:val="000000"/>
        </w:rPr>
      </w:pPr>
      <w:r>
        <w:rPr>
          <w:color w:val="000000"/>
        </w:rPr>
        <w:t>Perform all other duties as needed by the Office of the Director of Legislative Affairs</w:t>
      </w:r>
    </w:p>
    <w:p w14:paraId="4748834C" w14:textId="77777777" w:rsidR="007B6BA6" w:rsidRDefault="007B6BA6">
      <w:pPr>
        <w:ind w:left="1440"/>
      </w:pPr>
    </w:p>
    <w:p w14:paraId="43E1D98B" w14:textId="77777777" w:rsidR="007B6BA6" w:rsidRDefault="00B24BCD" w:rsidP="00B02FD8">
      <w:pPr>
        <w:pStyle w:val="Heading3"/>
        <w:numPr>
          <w:ilvl w:val="0"/>
          <w:numId w:val="115"/>
        </w:numPr>
      </w:pPr>
      <w:bookmarkStart w:id="409" w:name="_Toc200716455"/>
      <w:r>
        <w:t>Legislative Affairs Manager</w:t>
      </w:r>
      <w:bookmarkEnd w:id="409"/>
    </w:p>
    <w:p w14:paraId="4A6388A8" w14:textId="77777777" w:rsidR="007B6BA6" w:rsidRDefault="00B24BCD" w:rsidP="0030565C">
      <w:pPr>
        <w:numPr>
          <w:ilvl w:val="0"/>
          <w:numId w:val="34"/>
        </w:numPr>
        <w:pBdr>
          <w:top w:val="nil"/>
          <w:left w:val="nil"/>
          <w:bottom w:val="nil"/>
          <w:right w:val="nil"/>
          <w:between w:val="nil"/>
        </w:pBdr>
        <w:rPr>
          <w:smallCaps/>
          <w:color w:val="000000"/>
        </w:rPr>
      </w:pPr>
      <w:r>
        <w:rPr>
          <w:smallCaps/>
          <w:color w:val="000000"/>
        </w:rPr>
        <w:t xml:space="preserve">Establishment: </w:t>
      </w:r>
    </w:p>
    <w:p w14:paraId="677E62BB" w14:textId="77777777" w:rsidR="007B6BA6" w:rsidRDefault="00B24BCD" w:rsidP="00CE7E61">
      <w:pPr>
        <w:pBdr>
          <w:top w:val="nil"/>
          <w:left w:val="nil"/>
          <w:bottom w:val="nil"/>
          <w:right w:val="nil"/>
          <w:between w:val="nil"/>
        </w:pBdr>
        <w:rPr>
          <w:color w:val="000000"/>
        </w:rPr>
      </w:pPr>
      <w:r>
        <w:rPr>
          <w:color w:val="000000"/>
        </w:rPr>
        <w:t>Hereby establishes the Legislative Affairs Manager, appointed by the Director of Legislative Affairs, approved by the President and the BCSGA Advisor, and confirmed by the Senate.</w:t>
      </w:r>
    </w:p>
    <w:p w14:paraId="769E87A2" w14:textId="77777777" w:rsidR="007B6BA6" w:rsidRDefault="00B24BCD" w:rsidP="0030565C">
      <w:pPr>
        <w:numPr>
          <w:ilvl w:val="0"/>
          <w:numId w:val="34"/>
        </w:numPr>
        <w:pBdr>
          <w:top w:val="nil"/>
          <w:left w:val="nil"/>
          <w:bottom w:val="nil"/>
          <w:right w:val="nil"/>
          <w:between w:val="nil"/>
        </w:pBdr>
      </w:pPr>
      <w:r>
        <w:rPr>
          <w:smallCaps/>
          <w:color w:val="000000"/>
        </w:rPr>
        <w:t xml:space="preserve">Duties: </w:t>
      </w:r>
      <w:r>
        <w:rPr>
          <w:smallCaps/>
          <w:color w:val="000000"/>
        </w:rPr>
        <w:br/>
      </w:r>
      <w:r>
        <w:rPr>
          <w:color w:val="000000"/>
        </w:rPr>
        <w:t xml:space="preserve">The duties of the Legislative Affairs Manager include, but are not limited to the following: </w:t>
      </w:r>
    </w:p>
    <w:p w14:paraId="3AC63AAD" w14:textId="77777777" w:rsidR="007B6BA6" w:rsidRDefault="00B24BCD" w:rsidP="0030565C">
      <w:pPr>
        <w:numPr>
          <w:ilvl w:val="1"/>
          <w:numId w:val="34"/>
        </w:numPr>
        <w:pBdr>
          <w:top w:val="nil"/>
          <w:left w:val="nil"/>
          <w:bottom w:val="nil"/>
          <w:right w:val="nil"/>
          <w:between w:val="nil"/>
        </w:pBdr>
      </w:pPr>
      <w:r>
        <w:rPr>
          <w:color w:val="000000"/>
        </w:rPr>
        <w:t>Host set number of office hours per week as determined by the Annual Budget</w:t>
      </w:r>
    </w:p>
    <w:p w14:paraId="61C5DD2E" w14:textId="77777777" w:rsidR="007B6BA6" w:rsidRDefault="00B24BCD" w:rsidP="0030565C">
      <w:pPr>
        <w:numPr>
          <w:ilvl w:val="1"/>
          <w:numId w:val="34"/>
        </w:numPr>
        <w:pBdr>
          <w:top w:val="nil"/>
          <w:left w:val="nil"/>
          <w:bottom w:val="nil"/>
          <w:right w:val="nil"/>
          <w:between w:val="nil"/>
        </w:pBdr>
        <w:rPr>
          <w:smallCaps/>
          <w:color w:val="000000"/>
        </w:rPr>
      </w:pPr>
      <w:r>
        <w:rPr>
          <w:color w:val="000000"/>
        </w:rPr>
        <w:t>Help coordinate and oversee the logistics, programming, research and policy analysis of the Department</w:t>
      </w:r>
    </w:p>
    <w:p w14:paraId="7EC321D9" w14:textId="77777777" w:rsidR="007B6BA6" w:rsidRDefault="00B24BCD" w:rsidP="0030565C">
      <w:pPr>
        <w:numPr>
          <w:ilvl w:val="1"/>
          <w:numId w:val="34"/>
        </w:numPr>
        <w:pBdr>
          <w:top w:val="nil"/>
          <w:left w:val="nil"/>
          <w:bottom w:val="nil"/>
          <w:right w:val="nil"/>
          <w:between w:val="nil"/>
        </w:pBdr>
        <w:rPr>
          <w:smallCaps/>
          <w:color w:val="000000"/>
        </w:rPr>
      </w:pPr>
      <w:r>
        <w:rPr>
          <w:color w:val="000000"/>
        </w:rPr>
        <w:t xml:space="preserve">Serve as support in conducting student-led lobbying efforts at all levels of government </w:t>
      </w:r>
    </w:p>
    <w:p w14:paraId="1EF67081" w14:textId="77777777" w:rsidR="007B6BA6" w:rsidRDefault="00B24BCD" w:rsidP="0030565C">
      <w:pPr>
        <w:numPr>
          <w:ilvl w:val="1"/>
          <w:numId w:val="34"/>
        </w:numPr>
        <w:pBdr>
          <w:top w:val="nil"/>
          <w:left w:val="nil"/>
          <w:bottom w:val="nil"/>
          <w:right w:val="nil"/>
          <w:between w:val="nil"/>
        </w:pBdr>
      </w:pPr>
      <w:r>
        <w:rPr>
          <w:color w:val="000000"/>
        </w:rPr>
        <w:t>To serve as the Secretary of the Department through the preparation of agendas, documentation of minutes, and any other tasks related to meetings of the Department; and</w:t>
      </w:r>
    </w:p>
    <w:p w14:paraId="6F46C347" w14:textId="77777777" w:rsidR="007B6BA6" w:rsidRDefault="00B24BCD" w:rsidP="0030565C">
      <w:pPr>
        <w:numPr>
          <w:ilvl w:val="1"/>
          <w:numId w:val="34"/>
        </w:numPr>
        <w:pBdr>
          <w:top w:val="nil"/>
          <w:left w:val="nil"/>
          <w:bottom w:val="nil"/>
          <w:right w:val="nil"/>
          <w:between w:val="nil"/>
        </w:pBdr>
      </w:pPr>
      <w:r>
        <w:rPr>
          <w:color w:val="000000"/>
        </w:rPr>
        <w:t>To attend one Town Hall Meeting per term in office</w:t>
      </w:r>
    </w:p>
    <w:p w14:paraId="08BE6066" w14:textId="77777777" w:rsidR="007B6BA6" w:rsidRDefault="00B24BCD" w:rsidP="0030565C">
      <w:pPr>
        <w:numPr>
          <w:ilvl w:val="1"/>
          <w:numId w:val="34"/>
        </w:numPr>
        <w:pBdr>
          <w:top w:val="nil"/>
          <w:left w:val="nil"/>
          <w:bottom w:val="nil"/>
          <w:right w:val="nil"/>
          <w:between w:val="nil"/>
        </w:pBdr>
        <w:rPr>
          <w:smallCaps/>
          <w:color w:val="000000"/>
        </w:rPr>
      </w:pPr>
      <w:r>
        <w:rPr>
          <w:color w:val="000000"/>
        </w:rPr>
        <w:t>Act as the Director of Legislative Affairs in the absence of or at the request of the Director</w:t>
      </w:r>
    </w:p>
    <w:p w14:paraId="0A84E839" w14:textId="77777777" w:rsidR="007B6BA6" w:rsidRDefault="00B24BCD" w:rsidP="0030565C">
      <w:pPr>
        <w:numPr>
          <w:ilvl w:val="1"/>
          <w:numId w:val="34"/>
        </w:numPr>
        <w:rPr>
          <w:color w:val="000000"/>
        </w:rPr>
      </w:pPr>
      <w:r>
        <w:rPr>
          <w:color w:val="000000"/>
        </w:rPr>
        <w:t>Perform all other duties as needed by the Office of the Legislative Affairs Manager</w:t>
      </w:r>
    </w:p>
    <w:p w14:paraId="27CD8AE8" w14:textId="77777777" w:rsidR="007B6BA6" w:rsidRDefault="007B6BA6">
      <w:pPr>
        <w:ind w:left="0"/>
      </w:pPr>
    </w:p>
    <w:p w14:paraId="1356A29A" w14:textId="77777777" w:rsidR="007B6BA6" w:rsidRDefault="00B24BCD" w:rsidP="00B02FD8">
      <w:pPr>
        <w:pStyle w:val="Heading3"/>
        <w:numPr>
          <w:ilvl w:val="0"/>
          <w:numId w:val="115"/>
        </w:numPr>
      </w:pPr>
      <w:bookmarkStart w:id="410" w:name="_Toc200716456"/>
      <w:r>
        <w:t>Department Members</w:t>
      </w:r>
      <w:bookmarkEnd w:id="410"/>
      <w:r>
        <w:t xml:space="preserve"> </w:t>
      </w:r>
    </w:p>
    <w:p w14:paraId="7DA8A9E2" w14:textId="77777777" w:rsidR="007B6BA6" w:rsidRDefault="00B24BCD" w:rsidP="0030565C">
      <w:pPr>
        <w:numPr>
          <w:ilvl w:val="0"/>
          <w:numId w:val="41"/>
        </w:numPr>
      </w:pPr>
      <w:r>
        <w:t xml:space="preserve">Establishment: </w:t>
      </w:r>
      <w:r>
        <w:br/>
        <w:t>Hereby establishes the Leg. Affairs Members, appointed by the Director of Legislative Affairs and approved by the BCSGA Advisor.</w:t>
      </w:r>
    </w:p>
    <w:p w14:paraId="4A8A4F4B" w14:textId="77777777" w:rsidR="007B6BA6" w:rsidRDefault="00B24BCD" w:rsidP="0030565C">
      <w:pPr>
        <w:numPr>
          <w:ilvl w:val="0"/>
          <w:numId w:val="41"/>
        </w:numPr>
      </w:pPr>
      <w:r>
        <w:t xml:space="preserve">Duties: </w:t>
      </w:r>
      <w:r>
        <w:br/>
        <w:t xml:space="preserve">The duties of Leg. Affairs Members include, but are not limited to the following: </w:t>
      </w:r>
    </w:p>
    <w:p w14:paraId="3710C464" w14:textId="77777777" w:rsidR="007B6BA6" w:rsidRDefault="00B24BCD" w:rsidP="0030565C">
      <w:pPr>
        <w:numPr>
          <w:ilvl w:val="1"/>
          <w:numId w:val="41"/>
        </w:numPr>
      </w:pPr>
      <w:r>
        <w:t xml:space="preserve">To assist the Director and Legislative Affairs Manager in program management and marketing efforts of department activities </w:t>
      </w:r>
    </w:p>
    <w:p w14:paraId="194B097F" w14:textId="77777777" w:rsidR="007B6BA6" w:rsidRDefault="00B24BCD" w:rsidP="0030565C">
      <w:pPr>
        <w:numPr>
          <w:ilvl w:val="1"/>
          <w:numId w:val="41"/>
        </w:numPr>
      </w:pPr>
      <w:r>
        <w:t>Any other duties as assigned by the Director.</w:t>
      </w:r>
    </w:p>
    <w:p w14:paraId="6EB80674" w14:textId="77777777" w:rsidR="007B6BA6" w:rsidRDefault="007B6BA6">
      <w:pPr>
        <w:ind w:left="0"/>
      </w:pPr>
    </w:p>
    <w:p w14:paraId="24DC8E9F" w14:textId="77777777" w:rsidR="007B6BA6" w:rsidRDefault="00B24BCD" w:rsidP="00B02FD8">
      <w:pPr>
        <w:pStyle w:val="Heading3"/>
        <w:numPr>
          <w:ilvl w:val="0"/>
          <w:numId w:val="115"/>
        </w:numPr>
      </w:pPr>
      <w:bookmarkStart w:id="411" w:name="_Toc200716457"/>
      <w:r>
        <w:t>SSCCC Representation</w:t>
      </w:r>
      <w:bookmarkEnd w:id="411"/>
    </w:p>
    <w:p w14:paraId="3C58349E" w14:textId="77777777" w:rsidR="007B6BA6" w:rsidRDefault="00B24BCD" w:rsidP="0030565C">
      <w:pPr>
        <w:numPr>
          <w:ilvl w:val="0"/>
          <w:numId w:val="35"/>
        </w:numPr>
        <w:pBdr>
          <w:top w:val="nil"/>
          <w:left w:val="nil"/>
          <w:bottom w:val="nil"/>
          <w:right w:val="nil"/>
          <w:between w:val="nil"/>
        </w:pBdr>
      </w:pPr>
      <w:r>
        <w:rPr>
          <w:color w:val="000000"/>
        </w:rPr>
        <w:t xml:space="preserve">The Director of Legislative Affairs shall be the primary representative of the BCSGA for Region V of the Student Senate for California Community Colleges (SSCCC) and shall attend all Region V meetings if possible. </w:t>
      </w:r>
    </w:p>
    <w:p w14:paraId="1EE7567C" w14:textId="77777777" w:rsidR="007B6BA6" w:rsidRDefault="00B24BCD" w:rsidP="0030565C">
      <w:pPr>
        <w:numPr>
          <w:ilvl w:val="1"/>
          <w:numId w:val="35"/>
        </w:numPr>
        <w:pBdr>
          <w:top w:val="nil"/>
          <w:left w:val="nil"/>
          <w:bottom w:val="nil"/>
          <w:right w:val="nil"/>
          <w:between w:val="nil"/>
        </w:pBdr>
      </w:pPr>
      <w:r>
        <w:rPr>
          <w:color w:val="000000"/>
        </w:rPr>
        <w:t>If the Director of Legislative Affairs is unable to attend a meeting, another member of Leg. Affairs may be nominated by the Director of Legislative Affairs, approved by the BCSGA Advisor, to attend the meetings.</w:t>
      </w:r>
    </w:p>
    <w:p w14:paraId="2BED98A8" w14:textId="77777777" w:rsidR="007B6BA6" w:rsidRDefault="00B24BCD" w:rsidP="0030565C">
      <w:pPr>
        <w:numPr>
          <w:ilvl w:val="0"/>
          <w:numId w:val="35"/>
        </w:numPr>
        <w:pBdr>
          <w:top w:val="nil"/>
          <w:left w:val="nil"/>
          <w:bottom w:val="nil"/>
          <w:right w:val="nil"/>
          <w:between w:val="nil"/>
        </w:pBdr>
        <w:rPr>
          <w:color w:val="000000"/>
        </w:rPr>
      </w:pPr>
      <w:r>
        <w:rPr>
          <w:color w:val="000000"/>
        </w:rPr>
        <w:t xml:space="preserve">The Director of Legislative Affairs shall be the Delegate to the SSCCC General Assembly whenever the Assembly meets. </w:t>
      </w:r>
    </w:p>
    <w:p w14:paraId="5506350E" w14:textId="77777777" w:rsidR="007B6BA6" w:rsidRDefault="00B24BCD" w:rsidP="0030565C">
      <w:pPr>
        <w:numPr>
          <w:ilvl w:val="1"/>
          <w:numId w:val="35"/>
        </w:numPr>
        <w:pBdr>
          <w:top w:val="nil"/>
          <w:left w:val="nil"/>
          <w:bottom w:val="nil"/>
          <w:right w:val="nil"/>
          <w:between w:val="nil"/>
        </w:pBdr>
        <w:rPr>
          <w:color w:val="000000"/>
        </w:rPr>
      </w:pPr>
      <w:r>
        <w:rPr>
          <w:color w:val="000000"/>
        </w:rPr>
        <w:t>If the Director of Legislative Affairs is unable to attend General Assembly, the Senate may nominate any BCSGA Officer (elected or appointed) as a replacement Delegate, if not determined by the BCSGA Advisor.</w:t>
      </w:r>
    </w:p>
    <w:p w14:paraId="6A2E339F" w14:textId="77777777" w:rsidR="007B6BA6" w:rsidRDefault="007B6BA6"/>
    <w:p w14:paraId="097F5D4A" w14:textId="77777777" w:rsidR="007B6BA6" w:rsidRDefault="007B6BA6">
      <w:pPr>
        <w:ind w:left="0"/>
        <w:rPr>
          <w:b/>
        </w:rPr>
      </w:pPr>
    </w:p>
    <w:p w14:paraId="762AA364" w14:textId="77777777" w:rsidR="007B6BA6" w:rsidRDefault="00B24BCD" w:rsidP="00B02FD8">
      <w:pPr>
        <w:pStyle w:val="Heading3"/>
        <w:numPr>
          <w:ilvl w:val="0"/>
          <w:numId w:val="115"/>
        </w:numPr>
      </w:pPr>
      <w:bookmarkStart w:id="412" w:name="_Toc200716458"/>
      <w:r>
        <w:t>Relationship with KCCD Student Trustee</w:t>
      </w:r>
      <w:bookmarkEnd w:id="412"/>
    </w:p>
    <w:p w14:paraId="5CCB266B" w14:textId="77777777" w:rsidR="007B6BA6" w:rsidRDefault="00B24BCD" w:rsidP="0030565C">
      <w:pPr>
        <w:numPr>
          <w:ilvl w:val="0"/>
          <w:numId w:val="48"/>
        </w:numPr>
        <w:pBdr>
          <w:top w:val="nil"/>
          <w:left w:val="nil"/>
          <w:bottom w:val="nil"/>
          <w:right w:val="nil"/>
          <w:between w:val="nil"/>
        </w:pBdr>
        <w:rPr>
          <w:color w:val="000000"/>
        </w:rPr>
      </w:pPr>
      <w:r>
        <w:rPr>
          <w:color w:val="000000"/>
        </w:rPr>
        <w:t xml:space="preserve">The KCCD Student Trustee may be invited to all Leg. Affairs meetings and be an active and informative member of the Department. </w:t>
      </w:r>
    </w:p>
    <w:p w14:paraId="788DB0B5" w14:textId="77777777" w:rsidR="007B6BA6" w:rsidRDefault="00B24BCD" w:rsidP="0030565C">
      <w:pPr>
        <w:numPr>
          <w:ilvl w:val="0"/>
          <w:numId w:val="48"/>
        </w:numPr>
        <w:pBdr>
          <w:top w:val="nil"/>
          <w:left w:val="nil"/>
          <w:bottom w:val="nil"/>
          <w:right w:val="nil"/>
          <w:between w:val="nil"/>
        </w:pBdr>
        <w:rPr>
          <w:color w:val="000000"/>
        </w:rPr>
      </w:pPr>
      <w:r>
        <w:rPr>
          <w:color w:val="000000"/>
        </w:rPr>
        <w:t>Leg. Affairs should inform the KCCD Student Trustee of the Association view regarding BC and KCCD matters.</w:t>
      </w:r>
    </w:p>
    <w:p w14:paraId="6EC107C9" w14:textId="77777777" w:rsidR="007B6BA6" w:rsidRDefault="007B6BA6">
      <w:pPr>
        <w:ind w:left="0"/>
        <w:rPr>
          <w:b/>
        </w:rPr>
      </w:pPr>
    </w:p>
    <w:p w14:paraId="7E54A9EB" w14:textId="77777777" w:rsidR="007B6BA6" w:rsidRDefault="00B24BCD" w:rsidP="00B02FD8">
      <w:pPr>
        <w:pStyle w:val="Heading3"/>
        <w:numPr>
          <w:ilvl w:val="0"/>
          <w:numId w:val="115"/>
        </w:numPr>
      </w:pPr>
      <w:bookmarkStart w:id="413" w:name="_Toc200716459"/>
      <w:r>
        <w:t>Authorization of Appropriations</w:t>
      </w:r>
      <w:bookmarkEnd w:id="413"/>
    </w:p>
    <w:p w14:paraId="11079EF9" w14:textId="77777777" w:rsidR="007B6BA6" w:rsidRDefault="00B24BCD" w:rsidP="0030565C">
      <w:pPr>
        <w:numPr>
          <w:ilvl w:val="0"/>
          <w:numId w:val="37"/>
        </w:numPr>
        <w:pBdr>
          <w:top w:val="nil"/>
          <w:left w:val="nil"/>
          <w:bottom w:val="nil"/>
          <w:right w:val="nil"/>
          <w:between w:val="nil"/>
        </w:pBdr>
      </w:pPr>
      <w:r>
        <w:rPr>
          <w:color w:val="000000"/>
        </w:rPr>
        <w:t xml:space="preserve">This hereby authorizes </w:t>
      </w:r>
      <w:proofErr w:type="gramStart"/>
      <w:r>
        <w:rPr>
          <w:color w:val="000000"/>
        </w:rPr>
        <w:t>to be appropriated such sums as may be necessary for the support of this Chapter</w:t>
      </w:r>
      <w:proofErr w:type="gramEnd"/>
      <w:r>
        <w:rPr>
          <w:color w:val="000000"/>
        </w:rPr>
        <w:t>.</w:t>
      </w:r>
    </w:p>
    <w:p w14:paraId="6C6A8102" w14:textId="77777777" w:rsidR="007B6BA6" w:rsidRDefault="007B6BA6">
      <w:pPr>
        <w:ind w:left="0"/>
      </w:pPr>
    </w:p>
    <w:p w14:paraId="4CE41FAA" w14:textId="77777777" w:rsidR="007B6BA6" w:rsidRDefault="00B24BCD">
      <w:pPr>
        <w:spacing w:after="200" w:line="276" w:lineRule="auto"/>
        <w:ind w:left="0"/>
      </w:pPr>
      <w:r>
        <w:br w:type="page"/>
      </w:r>
    </w:p>
    <w:p w14:paraId="669F9300" w14:textId="77777777" w:rsidR="007B6BA6" w:rsidRDefault="00B24BCD" w:rsidP="002E0345">
      <w:pPr>
        <w:pStyle w:val="Heading2"/>
        <w:numPr>
          <w:ilvl w:val="0"/>
          <w:numId w:val="475"/>
        </w:numPr>
      </w:pPr>
      <w:bookmarkStart w:id="414" w:name="_Toc200716460"/>
      <w:r>
        <w:t>Department of Finance</w:t>
      </w:r>
      <w:bookmarkEnd w:id="414"/>
    </w:p>
    <w:p w14:paraId="12D74377" w14:textId="77777777" w:rsidR="007B6BA6" w:rsidRDefault="00B24BCD" w:rsidP="00B02FD8">
      <w:pPr>
        <w:pStyle w:val="Heading3"/>
        <w:numPr>
          <w:ilvl w:val="0"/>
          <w:numId w:val="367"/>
        </w:numPr>
      </w:pPr>
      <w:bookmarkStart w:id="415" w:name="_Toc200716461"/>
      <w:r>
        <w:t>Establishment</w:t>
      </w:r>
      <w:bookmarkEnd w:id="415"/>
    </w:p>
    <w:p w14:paraId="6743E540" w14:textId="77777777" w:rsidR="007B6BA6" w:rsidRDefault="00B24BCD" w:rsidP="0030565C">
      <w:pPr>
        <w:numPr>
          <w:ilvl w:val="0"/>
          <w:numId w:val="256"/>
        </w:numPr>
        <w:pBdr>
          <w:top w:val="nil"/>
          <w:left w:val="nil"/>
          <w:bottom w:val="nil"/>
          <w:right w:val="nil"/>
          <w:between w:val="nil"/>
        </w:pBdr>
      </w:pPr>
      <w:r>
        <w:rPr>
          <w:color w:val="000000"/>
        </w:rPr>
        <w:t>Here establishes the Department of Finance (“Finance Department”) as a Department of the Association, which works collaboratively with the BC Office of Student Life, as well as with other college departments, to maintain the Association budget and its affiliated accounts.</w:t>
      </w:r>
    </w:p>
    <w:p w14:paraId="32BEAADB" w14:textId="77777777" w:rsidR="007B6BA6" w:rsidRDefault="007B6BA6">
      <w:pPr>
        <w:pBdr>
          <w:top w:val="nil"/>
          <w:left w:val="nil"/>
          <w:bottom w:val="nil"/>
          <w:right w:val="nil"/>
          <w:between w:val="nil"/>
        </w:pBdr>
        <w:ind w:firstLine="720"/>
        <w:rPr>
          <w:color w:val="000000"/>
        </w:rPr>
      </w:pPr>
    </w:p>
    <w:p w14:paraId="57AD6EE5" w14:textId="77777777" w:rsidR="007B6BA6" w:rsidRDefault="00B24BCD" w:rsidP="00B02FD8">
      <w:pPr>
        <w:pStyle w:val="Heading3"/>
        <w:numPr>
          <w:ilvl w:val="0"/>
          <w:numId w:val="367"/>
        </w:numPr>
      </w:pPr>
      <w:bookmarkStart w:id="416" w:name="_Toc200716462"/>
      <w:r>
        <w:t>Mission</w:t>
      </w:r>
      <w:bookmarkEnd w:id="416"/>
    </w:p>
    <w:p w14:paraId="33843124" w14:textId="77777777" w:rsidR="007B6BA6" w:rsidRDefault="00B24BCD" w:rsidP="0030565C">
      <w:pPr>
        <w:numPr>
          <w:ilvl w:val="0"/>
          <w:numId w:val="246"/>
        </w:numPr>
        <w:pBdr>
          <w:top w:val="nil"/>
          <w:left w:val="nil"/>
          <w:bottom w:val="nil"/>
          <w:right w:val="nil"/>
          <w:between w:val="nil"/>
        </w:pBdr>
      </w:pPr>
      <w:r>
        <w:rPr>
          <w:color w:val="000000"/>
        </w:rPr>
        <w:t xml:space="preserve">The Finance Department manages the accounts of the Association. The Finance Department establishes a transparent way to inform the constituents regarding the </w:t>
      </w:r>
      <w:proofErr w:type="gramStart"/>
      <w:r>
        <w:rPr>
          <w:color w:val="000000"/>
        </w:rPr>
        <w:t>expenditures</w:t>
      </w:r>
      <w:proofErr w:type="gramEnd"/>
      <w:r>
        <w:rPr>
          <w:color w:val="000000"/>
        </w:rPr>
        <w:t xml:space="preserve"> and revenues of the Association. The Finance Department shall ensure responsible expenditure </w:t>
      </w:r>
      <w:proofErr w:type="gramStart"/>
      <w:r>
        <w:rPr>
          <w:color w:val="000000"/>
        </w:rPr>
        <w:t>of</w:t>
      </w:r>
      <w:proofErr w:type="gramEnd"/>
      <w:r>
        <w:rPr>
          <w:color w:val="000000"/>
        </w:rPr>
        <w:t xml:space="preserve"> Association funds. The Department </w:t>
      </w:r>
      <w:proofErr w:type="gramStart"/>
      <w:r>
        <w:rPr>
          <w:color w:val="000000"/>
        </w:rPr>
        <w:t>shall</w:t>
      </w:r>
      <w:proofErr w:type="gramEnd"/>
      <w:r>
        <w:rPr>
          <w:color w:val="000000"/>
        </w:rPr>
        <w:t xml:space="preserve"> review finance bills, review spending practices, regularly review the current balances sheets, inspect budgets and expenses of committees and departments, and generally have within its charge the finances and budget of the Association. </w:t>
      </w:r>
    </w:p>
    <w:p w14:paraId="715E05C5" w14:textId="77777777" w:rsidR="007B6BA6" w:rsidRDefault="007B6BA6">
      <w:pPr>
        <w:pBdr>
          <w:top w:val="nil"/>
          <w:left w:val="nil"/>
          <w:bottom w:val="nil"/>
          <w:right w:val="nil"/>
          <w:between w:val="nil"/>
        </w:pBdr>
        <w:ind w:firstLine="720"/>
        <w:rPr>
          <w:color w:val="000000"/>
        </w:rPr>
      </w:pPr>
    </w:p>
    <w:p w14:paraId="3F1052A6" w14:textId="77777777" w:rsidR="007B6BA6" w:rsidRDefault="00B24BCD" w:rsidP="00B02FD8">
      <w:pPr>
        <w:pStyle w:val="Heading3"/>
        <w:numPr>
          <w:ilvl w:val="0"/>
          <w:numId w:val="367"/>
        </w:numPr>
      </w:pPr>
      <w:bookmarkStart w:id="417" w:name="_Toc200716463"/>
      <w:r>
        <w:t>Responsibility</w:t>
      </w:r>
      <w:bookmarkEnd w:id="417"/>
    </w:p>
    <w:p w14:paraId="703F7C59" w14:textId="5DBDB1AC" w:rsidR="007B6BA6" w:rsidRDefault="00B24BCD" w:rsidP="0030565C">
      <w:pPr>
        <w:numPr>
          <w:ilvl w:val="0"/>
          <w:numId w:val="95"/>
        </w:numPr>
      </w:pPr>
      <w:r>
        <w:t xml:space="preserve">The responsibilities of the department </w:t>
      </w:r>
      <w:r w:rsidR="005C1BFB">
        <w:t>are</w:t>
      </w:r>
      <w:r>
        <w:t>:</w:t>
      </w:r>
    </w:p>
    <w:p w14:paraId="4E925E90" w14:textId="77777777" w:rsidR="007B6BA6" w:rsidRDefault="00B24BCD" w:rsidP="0030565C">
      <w:pPr>
        <w:numPr>
          <w:ilvl w:val="1"/>
          <w:numId w:val="95"/>
        </w:numPr>
      </w:pPr>
      <w:proofErr w:type="gramStart"/>
      <w:r>
        <w:t>Review</w:t>
      </w:r>
      <w:proofErr w:type="gramEnd"/>
      <w:r>
        <w:t xml:space="preserve"> all Association financial accounts quarterly</w:t>
      </w:r>
    </w:p>
    <w:p w14:paraId="60429A72" w14:textId="77777777" w:rsidR="007B6BA6" w:rsidRDefault="00B24BCD" w:rsidP="0030565C">
      <w:pPr>
        <w:numPr>
          <w:ilvl w:val="1"/>
          <w:numId w:val="95"/>
        </w:numPr>
      </w:pPr>
      <w:r>
        <w:t>Assist the President to plan, approve, and submit the initial Annual Budget.</w:t>
      </w:r>
    </w:p>
    <w:p w14:paraId="762BE2F9" w14:textId="77777777" w:rsidR="007B6BA6" w:rsidRDefault="00B24BCD" w:rsidP="0030565C">
      <w:pPr>
        <w:numPr>
          <w:ilvl w:val="1"/>
          <w:numId w:val="95"/>
        </w:numPr>
      </w:pPr>
      <w:r>
        <w:t>Determine the disposition of financial requests, which alter the original fiscal operation plan, such as creation/deletion of accounts, transfer of funds, account augmentation, etc.</w:t>
      </w:r>
    </w:p>
    <w:p w14:paraId="0CAF6950" w14:textId="77777777" w:rsidR="007B6BA6" w:rsidRDefault="00B24BCD" w:rsidP="0030565C">
      <w:pPr>
        <w:numPr>
          <w:ilvl w:val="1"/>
          <w:numId w:val="95"/>
        </w:numPr>
      </w:pPr>
      <w:r>
        <w:t>Oversee fiscal accountability of Association funds.</w:t>
      </w:r>
    </w:p>
    <w:p w14:paraId="4067E978" w14:textId="77777777" w:rsidR="007B6BA6" w:rsidRDefault="00B24BCD" w:rsidP="0030565C">
      <w:pPr>
        <w:numPr>
          <w:ilvl w:val="1"/>
          <w:numId w:val="95"/>
        </w:numPr>
      </w:pPr>
      <w:r>
        <w:t>Monitor, evaluate, and assist the Director of Finance in the execution of the Association budget expenditures and record keeping.</w:t>
      </w:r>
    </w:p>
    <w:p w14:paraId="6D747E67" w14:textId="77777777" w:rsidR="007B6BA6" w:rsidRDefault="00B24BCD" w:rsidP="0030565C">
      <w:pPr>
        <w:numPr>
          <w:ilvl w:val="1"/>
          <w:numId w:val="95"/>
        </w:numPr>
      </w:pPr>
      <w:proofErr w:type="gramStart"/>
      <w:r>
        <w:t>Review</w:t>
      </w:r>
      <w:proofErr w:type="gramEnd"/>
      <w:r>
        <w:t xml:space="preserve"> the Annual Budget along with the Department budgets to ensure expenses and projected expenditures agree with the Finance Code</w:t>
      </w:r>
    </w:p>
    <w:p w14:paraId="29221F25" w14:textId="77777777" w:rsidR="007B6BA6" w:rsidRDefault="00B24BCD" w:rsidP="0030565C">
      <w:pPr>
        <w:numPr>
          <w:ilvl w:val="1"/>
          <w:numId w:val="95"/>
        </w:numPr>
      </w:pPr>
      <w:r>
        <w:t>Review and update the Finance Code as needed</w:t>
      </w:r>
    </w:p>
    <w:p w14:paraId="1D118D4F" w14:textId="77777777" w:rsidR="007B6BA6" w:rsidRDefault="00B24BCD" w:rsidP="0030565C">
      <w:pPr>
        <w:numPr>
          <w:ilvl w:val="1"/>
          <w:numId w:val="95"/>
        </w:numPr>
      </w:pPr>
      <w:r>
        <w:t xml:space="preserve">Advise the Senate on budgetary matters, and shall recommend appropriate action to keep </w:t>
      </w:r>
      <w:proofErr w:type="gramStart"/>
      <w:r>
        <w:t>expenditures</w:t>
      </w:r>
      <w:proofErr w:type="gramEnd"/>
      <w:r>
        <w:t xml:space="preserve"> within the current budget </w:t>
      </w:r>
    </w:p>
    <w:p w14:paraId="4566D263" w14:textId="77777777" w:rsidR="007B6BA6" w:rsidRDefault="00B24BCD" w:rsidP="0030565C">
      <w:pPr>
        <w:numPr>
          <w:ilvl w:val="1"/>
          <w:numId w:val="95"/>
        </w:numPr>
      </w:pPr>
      <w:r>
        <w:t>Other matters that relate to the Department of Finance.</w:t>
      </w:r>
    </w:p>
    <w:p w14:paraId="14A1ECC5" w14:textId="77777777" w:rsidR="007B6BA6" w:rsidRDefault="007B6BA6">
      <w:pPr>
        <w:ind w:left="1440"/>
      </w:pPr>
    </w:p>
    <w:p w14:paraId="2304FC03" w14:textId="77777777" w:rsidR="007B6BA6" w:rsidRDefault="00B24BCD" w:rsidP="00B02FD8">
      <w:pPr>
        <w:pStyle w:val="Heading3"/>
        <w:numPr>
          <w:ilvl w:val="0"/>
          <w:numId w:val="367"/>
        </w:numPr>
      </w:pPr>
      <w:bookmarkStart w:id="418" w:name="_Toc200716464"/>
      <w:r>
        <w:t>Composition of Finance Committee</w:t>
      </w:r>
      <w:bookmarkEnd w:id="418"/>
    </w:p>
    <w:p w14:paraId="1144CCA5" w14:textId="77777777" w:rsidR="007B6BA6" w:rsidRDefault="00B24BCD" w:rsidP="0030565C">
      <w:pPr>
        <w:numPr>
          <w:ilvl w:val="0"/>
          <w:numId w:val="130"/>
        </w:numPr>
      </w:pPr>
      <w:r>
        <w:t>The Finance Department is composed of the following individuals with voting authority:</w:t>
      </w:r>
    </w:p>
    <w:p w14:paraId="176B8958" w14:textId="77777777" w:rsidR="007B6BA6" w:rsidRDefault="00B24BCD" w:rsidP="0030565C">
      <w:pPr>
        <w:numPr>
          <w:ilvl w:val="1"/>
          <w:numId w:val="130"/>
        </w:numPr>
      </w:pPr>
      <w:r>
        <w:t>Director of Finance, Chair</w:t>
      </w:r>
    </w:p>
    <w:p w14:paraId="1380BFAD" w14:textId="77777777" w:rsidR="007B6BA6" w:rsidRDefault="00B24BCD" w:rsidP="0030565C">
      <w:pPr>
        <w:numPr>
          <w:ilvl w:val="1"/>
          <w:numId w:val="130"/>
        </w:numPr>
      </w:pPr>
      <w:r>
        <w:t xml:space="preserve">Two (2) Senators </w:t>
      </w:r>
    </w:p>
    <w:p w14:paraId="4D4606FF" w14:textId="515607C6" w:rsidR="007B6BA6" w:rsidRDefault="00B24BCD" w:rsidP="0030565C">
      <w:pPr>
        <w:numPr>
          <w:ilvl w:val="1"/>
          <w:numId w:val="130"/>
        </w:numPr>
      </w:pPr>
      <w:r>
        <w:t xml:space="preserve">One (1) student-at-large (appointed by the </w:t>
      </w:r>
      <w:r w:rsidR="00FA330E">
        <w:t>Dean of Students</w:t>
      </w:r>
      <w:r>
        <w:t>)</w:t>
      </w:r>
    </w:p>
    <w:p w14:paraId="1287327E" w14:textId="77777777" w:rsidR="007B6BA6" w:rsidRDefault="00B24BCD" w:rsidP="0030565C">
      <w:pPr>
        <w:numPr>
          <w:ilvl w:val="1"/>
          <w:numId w:val="130"/>
        </w:numPr>
      </w:pPr>
      <w:r>
        <w:t>BCSGA Advisor, or designee</w:t>
      </w:r>
    </w:p>
    <w:p w14:paraId="67A8B4AF" w14:textId="77777777" w:rsidR="007B6BA6" w:rsidRDefault="007B6BA6">
      <w:pPr>
        <w:ind w:left="1440"/>
      </w:pPr>
    </w:p>
    <w:p w14:paraId="4E287E28" w14:textId="77777777" w:rsidR="007B6BA6" w:rsidRDefault="00B24BCD" w:rsidP="00B02FD8">
      <w:pPr>
        <w:pStyle w:val="Heading3"/>
        <w:numPr>
          <w:ilvl w:val="0"/>
          <w:numId w:val="367"/>
        </w:numPr>
      </w:pPr>
      <w:bookmarkStart w:id="419" w:name="_Toc200716465"/>
      <w:r>
        <w:t>Responsibilities of the BCSGA Advisor</w:t>
      </w:r>
      <w:bookmarkEnd w:id="419"/>
    </w:p>
    <w:p w14:paraId="027CA38B" w14:textId="77777777" w:rsidR="007B6BA6" w:rsidRDefault="00B24BCD">
      <w:pPr>
        <w:numPr>
          <w:ilvl w:val="0"/>
          <w:numId w:val="16"/>
        </w:numPr>
        <w:pBdr>
          <w:top w:val="nil"/>
          <w:left w:val="nil"/>
          <w:bottom w:val="nil"/>
          <w:right w:val="nil"/>
          <w:between w:val="nil"/>
        </w:pBdr>
      </w:pPr>
      <w:r>
        <w:rPr>
          <w:color w:val="000000"/>
        </w:rPr>
        <w:t xml:space="preserve">The BCSGA Advisor, or designee, is responsible for ensuring that all actions by Finance Department are in accordance with BC and KCCD Board </w:t>
      </w:r>
      <w:proofErr w:type="gramStart"/>
      <w:r>
        <w:rPr>
          <w:color w:val="000000"/>
        </w:rPr>
        <w:t>Policies, and</w:t>
      </w:r>
      <w:proofErr w:type="gramEnd"/>
      <w:r>
        <w:rPr>
          <w:color w:val="000000"/>
        </w:rPr>
        <w:t xml:space="preserve"> is required to report to the College President any potential violations.</w:t>
      </w:r>
    </w:p>
    <w:p w14:paraId="029ACB44" w14:textId="19E74DF3" w:rsidR="007B6BA6" w:rsidRDefault="00B24BCD">
      <w:pPr>
        <w:numPr>
          <w:ilvl w:val="0"/>
          <w:numId w:val="16"/>
        </w:numPr>
        <w:pBdr>
          <w:top w:val="nil"/>
          <w:left w:val="nil"/>
          <w:bottom w:val="nil"/>
          <w:right w:val="nil"/>
          <w:between w:val="nil"/>
        </w:pBdr>
      </w:pPr>
      <w:r>
        <w:rPr>
          <w:color w:val="000000"/>
        </w:rPr>
        <w:t xml:space="preserve">Act as custodian of the BCSGA Student Services </w:t>
      </w:r>
      <w:r w:rsidR="005C1BFB">
        <w:rPr>
          <w:color w:val="000000"/>
        </w:rPr>
        <w:t>program f</w:t>
      </w:r>
      <w:r>
        <w:rPr>
          <w:color w:val="000000"/>
        </w:rPr>
        <w:t>ee, and shall be responsible, under the direction of the President of Bakersfield College, for all cash collection of student funds, and for maintaining records as prescribed by KCCD Board Policy.</w:t>
      </w:r>
    </w:p>
    <w:p w14:paraId="077492ED" w14:textId="77777777" w:rsidR="007B6BA6" w:rsidRDefault="00B24BCD">
      <w:pPr>
        <w:numPr>
          <w:ilvl w:val="0"/>
          <w:numId w:val="16"/>
        </w:numPr>
        <w:pBdr>
          <w:top w:val="nil"/>
          <w:left w:val="nil"/>
          <w:bottom w:val="nil"/>
          <w:right w:val="nil"/>
          <w:between w:val="nil"/>
        </w:pBdr>
      </w:pPr>
      <w:r>
        <w:rPr>
          <w:color w:val="000000"/>
        </w:rPr>
        <w:t xml:space="preserve">Furnish information to the Finance Department necessary for the preparation of the Annual Budget, and prepare related reports as otherwise required. This includes prior </w:t>
      </w:r>
      <w:proofErr w:type="gramStart"/>
      <w:r>
        <w:rPr>
          <w:color w:val="000000"/>
        </w:rPr>
        <w:t>year</w:t>
      </w:r>
      <w:proofErr w:type="gramEnd"/>
      <w:r>
        <w:rPr>
          <w:color w:val="000000"/>
        </w:rPr>
        <w:t xml:space="preserve"> information and </w:t>
      </w:r>
      <w:proofErr w:type="gramStart"/>
      <w:r>
        <w:rPr>
          <w:color w:val="000000"/>
        </w:rPr>
        <w:t>estimated</w:t>
      </w:r>
      <w:proofErr w:type="gramEnd"/>
      <w:r>
        <w:rPr>
          <w:color w:val="000000"/>
        </w:rPr>
        <w:t xml:space="preserve"> income.</w:t>
      </w:r>
    </w:p>
    <w:p w14:paraId="1E354072" w14:textId="77777777" w:rsidR="007B6BA6" w:rsidRDefault="00B24BCD">
      <w:pPr>
        <w:numPr>
          <w:ilvl w:val="0"/>
          <w:numId w:val="16"/>
        </w:numPr>
        <w:pBdr>
          <w:top w:val="nil"/>
          <w:left w:val="nil"/>
          <w:bottom w:val="nil"/>
          <w:right w:val="nil"/>
          <w:between w:val="nil"/>
        </w:pBdr>
      </w:pPr>
      <w:r>
        <w:rPr>
          <w:color w:val="000000"/>
        </w:rPr>
        <w:t xml:space="preserve">Provide the Finance </w:t>
      </w:r>
      <w:proofErr w:type="gramStart"/>
      <w:r>
        <w:rPr>
          <w:color w:val="000000"/>
        </w:rPr>
        <w:t>Department</w:t>
      </w:r>
      <w:proofErr w:type="gramEnd"/>
      <w:r>
        <w:rPr>
          <w:color w:val="000000"/>
        </w:rPr>
        <w:t xml:space="preserve"> quarterly financial reports on revenue (actual and expected) and </w:t>
      </w:r>
      <w:proofErr w:type="gramStart"/>
      <w:r>
        <w:rPr>
          <w:color w:val="000000"/>
        </w:rPr>
        <w:t>expenditures</w:t>
      </w:r>
      <w:proofErr w:type="gramEnd"/>
      <w:r>
        <w:rPr>
          <w:color w:val="000000"/>
        </w:rPr>
        <w:t xml:space="preserve"> on all accounts.</w:t>
      </w:r>
    </w:p>
    <w:p w14:paraId="7BF62A06" w14:textId="77777777" w:rsidR="007B6BA6" w:rsidRDefault="00B24BCD">
      <w:pPr>
        <w:numPr>
          <w:ilvl w:val="0"/>
          <w:numId w:val="16"/>
        </w:numPr>
        <w:pBdr>
          <w:top w:val="nil"/>
          <w:left w:val="nil"/>
          <w:bottom w:val="nil"/>
          <w:right w:val="nil"/>
          <w:between w:val="nil"/>
        </w:pBdr>
      </w:pPr>
      <w:r>
        <w:rPr>
          <w:color w:val="000000"/>
        </w:rPr>
        <w:t xml:space="preserve">Inform the Finance Department of the need, and extent of any required budget adjustments, based upon estimated revenues, which may require adjustments to conform to actual income. </w:t>
      </w:r>
    </w:p>
    <w:p w14:paraId="2DB7234A" w14:textId="77777777" w:rsidR="007B6BA6" w:rsidRDefault="00B24BCD">
      <w:pPr>
        <w:numPr>
          <w:ilvl w:val="0"/>
          <w:numId w:val="16"/>
        </w:numPr>
        <w:pBdr>
          <w:top w:val="nil"/>
          <w:left w:val="nil"/>
          <w:bottom w:val="nil"/>
          <w:right w:val="nil"/>
          <w:between w:val="nil"/>
        </w:pBdr>
      </w:pPr>
      <w:r>
        <w:rPr>
          <w:color w:val="000000"/>
        </w:rPr>
        <w:t>Ensure that all expenditures are in accordance with the approved budget and in compliance with appropriate rules and regulations.</w:t>
      </w:r>
    </w:p>
    <w:p w14:paraId="65D19224" w14:textId="59A62D75" w:rsidR="007B6BA6" w:rsidRDefault="00B24BCD">
      <w:pPr>
        <w:numPr>
          <w:ilvl w:val="0"/>
          <w:numId w:val="16"/>
        </w:numPr>
        <w:pBdr>
          <w:top w:val="nil"/>
          <w:left w:val="nil"/>
          <w:bottom w:val="nil"/>
          <w:right w:val="nil"/>
          <w:between w:val="nil"/>
        </w:pBdr>
      </w:pPr>
      <w:r>
        <w:rPr>
          <w:color w:val="000000"/>
        </w:rPr>
        <w:t xml:space="preserve">Provide access to books and records of Association activities to any BCSGA </w:t>
      </w:r>
      <w:r w:rsidR="005C1BFB">
        <w:rPr>
          <w:color w:val="000000"/>
        </w:rPr>
        <w:t>O</w:t>
      </w:r>
      <w:r>
        <w:rPr>
          <w:color w:val="000000"/>
        </w:rPr>
        <w:t>fficers.</w:t>
      </w:r>
    </w:p>
    <w:p w14:paraId="33E05B20" w14:textId="77777777" w:rsidR="007B6BA6" w:rsidRDefault="00B24BCD">
      <w:pPr>
        <w:numPr>
          <w:ilvl w:val="0"/>
          <w:numId w:val="16"/>
        </w:numPr>
        <w:pBdr>
          <w:top w:val="nil"/>
          <w:left w:val="nil"/>
          <w:bottom w:val="nil"/>
          <w:right w:val="nil"/>
          <w:between w:val="nil"/>
        </w:pBdr>
      </w:pPr>
      <w:r>
        <w:rPr>
          <w:color w:val="000000"/>
        </w:rPr>
        <w:t xml:space="preserve">Requests for this information from other students must be made as </w:t>
      </w:r>
      <w:proofErr w:type="gramStart"/>
      <w:r>
        <w:rPr>
          <w:color w:val="000000"/>
        </w:rPr>
        <w:t>public records requests</w:t>
      </w:r>
      <w:proofErr w:type="gramEnd"/>
      <w:r>
        <w:rPr>
          <w:color w:val="000000"/>
        </w:rPr>
        <w:t>, following KCCD procedures.</w:t>
      </w:r>
    </w:p>
    <w:p w14:paraId="4114B19E" w14:textId="77777777" w:rsidR="007B6BA6" w:rsidRDefault="007B6BA6">
      <w:pPr>
        <w:pBdr>
          <w:top w:val="nil"/>
          <w:left w:val="nil"/>
          <w:bottom w:val="nil"/>
          <w:right w:val="nil"/>
          <w:between w:val="nil"/>
        </w:pBdr>
        <w:ind w:firstLine="720"/>
        <w:rPr>
          <w:color w:val="000000"/>
        </w:rPr>
      </w:pPr>
    </w:p>
    <w:p w14:paraId="51EECFD1" w14:textId="77777777" w:rsidR="007B6BA6" w:rsidRDefault="00B24BCD" w:rsidP="00B02FD8">
      <w:pPr>
        <w:pStyle w:val="Heading3"/>
        <w:numPr>
          <w:ilvl w:val="0"/>
          <w:numId w:val="367"/>
        </w:numPr>
      </w:pPr>
      <w:bookmarkStart w:id="420" w:name="_Toc200716466"/>
      <w:r>
        <w:t>Director of Finance</w:t>
      </w:r>
      <w:bookmarkEnd w:id="420"/>
      <w:r>
        <w:t xml:space="preserve"> </w:t>
      </w:r>
    </w:p>
    <w:p w14:paraId="51A76176" w14:textId="77777777" w:rsidR="007B6BA6" w:rsidRDefault="00B24BCD" w:rsidP="0030565C">
      <w:pPr>
        <w:numPr>
          <w:ilvl w:val="0"/>
          <w:numId w:val="304"/>
        </w:numPr>
        <w:pBdr>
          <w:top w:val="nil"/>
          <w:left w:val="nil"/>
          <w:bottom w:val="nil"/>
          <w:right w:val="nil"/>
          <w:between w:val="nil"/>
        </w:pBdr>
        <w:rPr>
          <w:smallCaps/>
          <w:color w:val="000000"/>
        </w:rPr>
      </w:pPr>
      <w:r>
        <w:rPr>
          <w:smallCaps/>
          <w:color w:val="000000"/>
        </w:rPr>
        <w:t xml:space="preserve">Establishment: </w:t>
      </w:r>
    </w:p>
    <w:p w14:paraId="1D52D239" w14:textId="77777777" w:rsidR="007B6BA6" w:rsidRDefault="00B24BCD" w:rsidP="005C1BFB">
      <w:pPr>
        <w:pBdr>
          <w:top w:val="nil"/>
          <w:left w:val="nil"/>
          <w:bottom w:val="nil"/>
          <w:right w:val="nil"/>
          <w:between w:val="nil"/>
        </w:pBdr>
        <w:rPr>
          <w:smallCaps/>
          <w:color w:val="000000"/>
        </w:rPr>
      </w:pPr>
      <w:r>
        <w:rPr>
          <w:color w:val="000000"/>
        </w:rPr>
        <w:t>Hereby establishes the Director of Finance for the Association, appointed by the President, approved by the BCSGA Advisor, and confirmed by the Senate.</w:t>
      </w:r>
    </w:p>
    <w:p w14:paraId="0D578CD5" w14:textId="77777777" w:rsidR="007B6BA6" w:rsidRDefault="00B24BCD" w:rsidP="0030565C">
      <w:pPr>
        <w:numPr>
          <w:ilvl w:val="0"/>
          <w:numId w:val="304"/>
        </w:numPr>
        <w:pBdr>
          <w:top w:val="nil"/>
          <w:left w:val="nil"/>
          <w:bottom w:val="nil"/>
          <w:right w:val="nil"/>
          <w:between w:val="nil"/>
        </w:pBdr>
        <w:rPr>
          <w:smallCaps/>
          <w:color w:val="000000"/>
        </w:rPr>
      </w:pPr>
      <w:r>
        <w:rPr>
          <w:smallCaps/>
          <w:color w:val="000000"/>
        </w:rPr>
        <w:t xml:space="preserve">Duties: </w:t>
      </w:r>
    </w:p>
    <w:p w14:paraId="72C27CBA" w14:textId="77777777" w:rsidR="007B6BA6" w:rsidRDefault="00B24BCD" w:rsidP="005C1BFB">
      <w:pPr>
        <w:pBdr>
          <w:top w:val="nil"/>
          <w:left w:val="nil"/>
          <w:bottom w:val="nil"/>
          <w:right w:val="nil"/>
          <w:between w:val="nil"/>
        </w:pBdr>
        <w:rPr>
          <w:color w:val="000000"/>
        </w:rPr>
      </w:pPr>
      <w:r>
        <w:rPr>
          <w:color w:val="000000"/>
        </w:rPr>
        <w:t>The duties of the Director of Finance include, but are not limited to the following:</w:t>
      </w:r>
    </w:p>
    <w:p w14:paraId="2A37D200" w14:textId="77777777" w:rsidR="007B6BA6" w:rsidRDefault="00B24BCD" w:rsidP="0030565C">
      <w:pPr>
        <w:numPr>
          <w:ilvl w:val="1"/>
          <w:numId w:val="43"/>
        </w:numPr>
        <w:pBdr>
          <w:top w:val="nil"/>
          <w:left w:val="nil"/>
          <w:bottom w:val="nil"/>
          <w:right w:val="nil"/>
          <w:between w:val="nil"/>
        </w:pBdr>
      </w:pPr>
      <w:r>
        <w:rPr>
          <w:color w:val="000000"/>
        </w:rPr>
        <w:t>Host set number of office hours per week as determined by the Annual Budget</w:t>
      </w:r>
    </w:p>
    <w:p w14:paraId="3A80092A" w14:textId="77777777" w:rsidR="007B6BA6" w:rsidRDefault="00B24BCD" w:rsidP="0030565C">
      <w:pPr>
        <w:numPr>
          <w:ilvl w:val="1"/>
          <w:numId w:val="43"/>
        </w:numPr>
      </w:pPr>
      <w:r>
        <w:t>Attend all meetings of the Finance Committee</w:t>
      </w:r>
    </w:p>
    <w:p w14:paraId="5CEC6ED1" w14:textId="77777777" w:rsidR="007B6BA6" w:rsidRDefault="00B24BCD" w:rsidP="0030565C">
      <w:pPr>
        <w:numPr>
          <w:ilvl w:val="1"/>
          <w:numId w:val="43"/>
        </w:numPr>
      </w:pPr>
      <w:proofErr w:type="gramStart"/>
      <w:r>
        <w:t>Appoint</w:t>
      </w:r>
      <w:proofErr w:type="gramEnd"/>
      <w:r>
        <w:t xml:space="preserve"> the Budget Manager</w:t>
      </w:r>
    </w:p>
    <w:p w14:paraId="75642A9A" w14:textId="77777777" w:rsidR="007B6BA6" w:rsidRDefault="00B24BCD" w:rsidP="0030565C">
      <w:pPr>
        <w:numPr>
          <w:ilvl w:val="1"/>
          <w:numId w:val="43"/>
        </w:numPr>
      </w:pPr>
      <w:r>
        <w:t>Plan, implement, and evaluate all department-sponsored activities</w:t>
      </w:r>
    </w:p>
    <w:p w14:paraId="1EC35E9E" w14:textId="77777777" w:rsidR="007B6BA6" w:rsidRDefault="00B24BCD" w:rsidP="0030565C">
      <w:pPr>
        <w:numPr>
          <w:ilvl w:val="1"/>
          <w:numId w:val="43"/>
        </w:numPr>
      </w:pPr>
      <w:r>
        <w:t xml:space="preserve">Responsible for securing volunteers to aid in department activities </w:t>
      </w:r>
    </w:p>
    <w:p w14:paraId="481192DD" w14:textId="77777777" w:rsidR="007B6BA6" w:rsidRDefault="00B24BCD" w:rsidP="0030565C">
      <w:pPr>
        <w:numPr>
          <w:ilvl w:val="1"/>
          <w:numId w:val="43"/>
        </w:numPr>
      </w:pPr>
      <w:r>
        <w:t xml:space="preserve">Meet with the Directors </w:t>
      </w:r>
      <w:proofErr w:type="gramStart"/>
      <w:r>
        <w:t>on a monthly basis</w:t>
      </w:r>
      <w:proofErr w:type="gramEnd"/>
      <w:r>
        <w:t xml:space="preserve"> to review budget revenues and expenditures</w:t>
      </w:r>
    </w:p>
    <w:p w14:paraId="653BFC5A" w14:textId="77777777" w:rsidR="007B6BA6" w:rsidRDefault="00B24BCD" w:rsidP="0030565C">
      <w:pPr>
        <w:numPr>
          <w:ilvl w:val="1"/>
          <w:numId w:val="43"/>
        </w:numPr>
      </w:pPr>
      <w:r>
        <w:t xml:space="preserve">Keep complete and accurate records of all Association purchases by Executive Cabinet, expenditures, and revenues and make this information available to any member of the Student Body upon request </w:t>
      </w:r>
    </w:p>
    <w:p w14:paraId="494D0141" w14:textId="77777777" w:rsidR="007B6BA6" w:rsidRDefault="00B24BCD" w:rsidP="0030565C">
      <w:pPr>
        <w:numPr>
          <w:ilvl w:val="1"/>
          <w:numId w:val="43"/>
        </w:numPr>
      </w:pPr>
      <w:r>
        <w:t>To provide advice and recommendations to the President</w:t>
      </w:r>
    </w:p>
    <w:p w14:paraId="2A35FE6B" w14:textId="77777777" w:rsidR="007B6BA6" w:rsidRDefault="00B24BCD" w:rsidP="0030565C">
      <w:pPr>
        <w:numPr>
          <w:ilvl w:val="1"/>
          <w:numId w:val="43"/>
        </w:numPr>
      </w:pPr>
      <w:r>
        <w:t>Prepare a budget for the Executive Cabinet to be included in the President’s Annual Budget proposal.</w:t>
      </w:r>
    </w:p>
    <w:p w14:paraId="746E269C" w14:textId="77777777" w:rsidR="007B6BA6" w:rsidRDefault="00B24BCD" w:rsidP="0030565C">
      <w:pPr>
        <w:numPr>
          <w:ilvl w:val="1"/>
          <w:numId w:val="43"/>
        </w:numPr>
      </w:pPr>
      <w:r>
        <w:t xml:space="preserve">Aid the President on preparing the BCSGA Annual Budget </w:t>
      </w:r>
    </w:p>
    <w:p w14:paraId="40CC2369" w14:textId="77777777" w:rsidR="007B6BA6" w:rsidRDefault="00B24BCD" w:rsidP="0030565C">
      <w:pPr>
        <w:numPr>
          <w:ilvl w:val="1"/>
          <w:numId w:val="43"/>
        </w:numPr>
        <w:pBdr>
          <w:top w:val="nil"/>
          <w:left w:val="nil"/>
          <w:bottom w:val="nil"/>
          <w:right w:val="nil"/>
          <w:between w:val="nil"/>
        </w:pBdr>
      </w:pPr>
      <w:r>
        <w:rPr>
          <w:color w:val="000000"/>
        </w:rPr>
        <w:t>To attend one Town Hall Meeting per term in office</w:t>
      </w:r>
    </w:p>
    <w:p w14:paraId="72774CFB" w14:textId="77777777" w:rsidR="007B6BA6" w:rsidRDefault="00B24BCD" w:rsidP="0030565C">
      <w:pPr>
        <w:numPr>
          <w:ilvl w:val="1"/>
          <w:numId w:val="43"/>
        </w:numPr>
      </w:pPr>
      <w:r>
        <w:t>Perform all other duties as needed by the Office of the Director of Finance</w:t>
      </w:r>
    </w:p>
    <w:p w14:paraId="65D13137" w14:textId="77777777" w:rsidR="007B6BA6" w:rsidRDefault="007B6BA6">
      <w:pPr>
        <w:pBdr>
          <w:top w:val="nil"/>
          <w:left w:val="nil"/>
          <w:bottom w:val="nil"/>
          <w:right w:val="nil"/>
          <w:between w:val="nil"/>
        </w:pBdr>
        <w:ind w:firstLine="720"/>
        <w:rPr>
          <w:color w:val="000000"/>
        </w:rPr>
      </w:pPr>
    </w:p>
    <w:p w14:paraId="255A0AE3" w14:textId="77777777" w:rsidR="007B6BA6" w:rsidRDefault="00B24BCD" w:rsidP="00B02FD8">
      <w:pPr>
        <w:pStyle w:val="Heading3"/>
        <w:numPr>
          <w:ilvl w:val="0"/>
          <w:numId w:val="367"/>
        </w:numPr>
      </w:pPr>
      <w:bookmarkStart w:id="421" w:name="_Toc200716467"/>
      <w:r>
        <w:t>Finance Department Procedures</w:t>
      </w:r>
      <w:bookmarkEnd w:id="421"/>
    </w:p>
    <w:p w14:paraId="0A605C44" w14:textId="77777777" w:rsidR="007B6BA6" w:rsidRDefault="00B24BCD" w:rsidP="0030565C">
      <w:pPr>
        <w:numPr>
          <w:ilvl w:val="0"/>
          <w:numId w:val="18"/>
        </w:numPr>
        <w:pBdr>
          <w:top w:val="nil"/>
          <w:left w:val="nil"/>
          <w:bottom w:val="nil"/>
          <w:right w:val="nil"/>
          <w:between w:val="nil"/>
        </w:pBdr>
      </w:pPr>
      <w:r>
        <w:rPr>
          <w:color w:val="000000"/>
        </w:rPr>
        <w:t xml:space="preserve">Association expenditures from the approved Annual Budget </w:t>
      </w:r>
      <w:proofErr w:type="gramStart"/>
      <w:r>
        <w:rPr>
          <w:color w:val="000000"/>
        </w:rPr>
        <w:t>line items</w:t>
      </w:r>
      <w:proofErr w:type="gramEnd"/>
      <w:r>
        <w:rPr>
          <w:color w:val="000000"/>
        </w:rPr>
        <w:t xml:space="preserve"> do not require Finance Department approval prior to those expenditures. </w:t>
      </w:r>
    </w:p>
    <w:p w14:paraId="2607E5A5" w14:textId="470320D2" w:rsidR="007B6BA6" w:rsidRDefault="00B24BCD" w:rsidP="0030565C">
      <w:pPr>
        <w:numPr>
          <w:ilvl w:val="0"/>
          <w:numId w:val="18"/>
        </w:numPr>
        <w:pBdr>
          <w:top w:val="nil"/>
          <w:left w:val="nil"/>
          <w:bottom w:val="nil"/>
          <w:right w:val="nil"/>
          <w:between w:val="nil"/>
        </w:pBdr>
      </w:pPr>
      <w:r>
        <w:rPr>
          <w:color w:val="000000"/>
        </w:rPr>
        <w:t xml:space="preserve">Recommendations of the Finance Department </w:t>
      </w:r>
      <w:r w:rsidR="00CB5B5D">
        <w:rPr>
          <w:color w:val="000000"/>
        </w:rPr>
        <w:t xml:space="preserve">procedures </w:t>
      </w:r>
      <w:r>
        <w:rPr>
          <w:color w:val="000000"/>
        </w:rPr>
        <w:t xml:space="preserve">received must be reported in Senate Appropriation Bills. </w:t>
      </w:r>
    </w:p>
    <w:p w14:paraId="1801BDAA" w14:textId="77777777" w:rsidR="007B6BA6" w:rsidRDefault="00B24BCD" w:rsidP="0030565C">
      <w:pPr>
        <w:numPr>
          <w:ilvl w:val="0"/>
          <w:numId w:val="18"/>
        </w:numPr>
        <w:pBdr>
          <w:top w:val="nil"/>
          <w:left w:val="nil"/>
          <w:bottom w:val="nil"/>
          <w:right w:val="nil"/>
          <w:between w:val="nil"/>
        </w:pBdr>
      </w:pPr>
      <w:r>
        <w:rPr>
          <w:color w:val="000000"/>
        </w:rPr>
        <w:t xml:space="preserve">Actions of the Finance Department may be overridden or amended by </w:t>
      </w:r>
      <w:proofErr w:type="gramStart"/>
      <w:r>
        <w:rPr>
          <w:color w:val="000000"/>
        </w:rPr>
        <w:t>a 2</w:t>
      </w:r>
      <w:proofErr w:type="gramEnd"/>
      <w:r>
        <w:rPr>
          <w:color w:val="000000"/>
        </w:rPr>
        <w:t xml:space="preserve">/3 of the Senate, present and </w:t>
      </w:r>
      <w:proofErr w:type="gramStart"/>
      <w:r>
        <w:rPr>
          <w:color w:val="000000"/>
        </w:rPr>
        <w:t>voting</w:t>
      </w:r>
      <w:proofErr w:type="gramEnd"/>
      <w:r>
        <w:rPr>
          <w:color w:val="000000"/>
        </w:rPr>
        <w:t xml:space="preserve"> at the meeting when such actions are reported. Actions overridden or amended shall be </w:t>
      </w:r>
      <w:proofErr w:type="gramStart"/>
      <w:r>
        <w:rPr>
          <w:color w:val="000000"/>
        </w:rPr>
        <w:t>referred back</w:t>
      </w:r>
      <w:proofErr w:type="gramEnd"/>
      <w:r>
        <w:rPr>
          <w:color w:val="000000"/>
        </w:rPr>
        <w:t xml:space="preserve"> to the Finance Department for further consideration. </w:t>
      </w:r>
    </w:p>
    <w:p w14:paraId="15D5EA9E" w14:textId="77777777" w:rsidR="007B6BA6" w:rsidRDefault="00B24BCD" w:rsidP="0030565C">
      <w:pPr>
        <w:numPr>
          <w:ilvl w:val="0"/>
          <w:numId w:val="18"/>
        </w:numPr>
        <w:pBdr>
          <w:top w:val="nil"/>
          <w:left w:val="nil"/>
          <w:bottom w:val="nil"/>
          <w:right w:val="nil"/>
          <w:between w:val="nil"/>
        </w:pBdr>
      </w:pPr>
      <w:r>
        <w:rPr>
          <w:color w:val="000000"/>
        </w:rPr>
        <w:t xml:space="preserve">Only the BCSGA Advisor </w:t>
      </w:r>
      <w:r w:rsidR="006D47BE">
        <w:rPr>
          <w:color w:val="000000"/>
        </w:rPr>
        <w:t xml:space="preserve">and/or Dean of Students </w:t>
      </w:r>
      <w:r>
        <w:rPr>
          <w:color w:val="000000"/>
        </w:rPr>
        <w:t>shall have the authority to determine the budgetary source or sources of budget line items.</w:t>
      </w:r>
    </w:p>
    <w:p w14:paraId="4A966A4B" w14:textId="5E0EE204" w:rsidR="007B6BA6" w:rsidRDefault="00B24BCD" w:rsidP="0030565C">
      <w:pPr>
        <w:numPr>
          <w:ilvl w:val="0"/>
          <w:numId w:val="18"/>
        </w:numPr>
        <w:pBdr>
          <w:top w:val="nil"/>
          <w:left w:val="nil"/>
          <w:bottom w:val="nil"/>
          <w:right w:val="nil"/>
          <w:between w:val="nil"/>
        </w:pBdr>
        <w:rPr>
          <w:color w:val="000000"/>
        </w:rPr>
      </w:pPr>
      <w:r>
        <w:rPr>
          <w:color w:val="000000"/>
        </w:rPr>
        <w:t xml:space="preserve">The BCSGA Advisor </w:t>
      </w:r>
      <w:r w:rsidR="006D47BE">
        <w:rPr>
          <w:color w:val="000000"/>
        </w:rPr>
        <w:t xml:space="preserve">and/or Dean of Students </w:t>
      </w:r>
      <w:r>
        <w:rPr>
          <w:color w:val="000000"/>
        </w:rPr>
        <w:t xml:space="preserve">shall review all proposed Association fund expenditures and may disallow inappropriate expenditures. If the BCSGA Advisor </w:t>
      </w:r>
      <w:r w:rsidR="006D47BE">
        <w:rPr>
          <w:color w:val="000000"/>
        </w:rPr>
        <w:t xml:space="preserve">and/or Dean of Students </w:t>
      </w:r>
      <w:r>
        <w:rPr>
          <w:color w:val="000000"/>
        </w:rPr>
        <w:t>disallows expenditures, the Finance Department</w:t>
      </w:r>
      <w:r w:rsidR="006D47BE" w:rsidRPr="006D47BE">
        <w:rPr>
          <w:color w:val="000000"/>
        </w:rPr>
        <w:t xml:space="preserve"> </w:t>
      </w:r>
      <w:r w:rsidR="006D47BE">
        <w:rPr>
          <w:color w:val="000000"/>
        </w:rPr>
        <w:t>shall be notified</w:t>
      </w:r>
      <w:r>
        <w:rPr>
          <w:color w:val="000000"/>
        </w:rPr>
        <w:t>.</w:t>
      </w:r>
    </w:p>
    <w:p w14:paraId="0778903F" w14:textId="77777777" w:rsidR="007B6BA6" w:rsidRDefault="007B6BA6">
      <w:pPr>
        <w:pBdr>
          <w:top w:val="nil"/>
          <w:left w:val="nil"/>
          <w:bottom w:val="nil"/>
          <w:right w:val="nil"/>
          <w:between w:val="nil"/>
        </w:pBdr>
        <w:ind w:firstLine="720"/>
        <w:rPr>
          <w:color w:val="000000"/>
        </w:rPr>
      </w:pPr>
    </w:p>
    <w:p w14:paraId="37D9492B" w14:textId="77777777" w:rsidR="007B6BA6" w:rsidRDefault="00B24BCD" w:rsidP="00B02FD8">
      <w:pPr>
        <w:pStyle w:val="Heading3"/>
        <w:numPr>
          <w:ilvl w:val="0"/>
          <w:numId w:val="367"/>
        </w:numPr>
      </w:pPr>
      <w:bookmarkStart w:id="422" w:name="_Toc200716468"/>
      <w:r>
        <w:t>Authorization of Appropriations</w:t>
      </w:r>
      <w:bookmarkEnd w:id="422"/>
      <w:r>
        <w:t xml:space="preserve"> </w:t>
      </w:r>
    </w:p>
    <w:p w14:paraId="25D8D149" w14:textId="77777777" w:rsidR="007B6BA6" w:rsidRDefault="00B24BCD" w:rsidP="0030565C">
      <w:pPr>
        <w:numPr>
          <w:ilvl w:val="0"/>
          <w:numId w:val="468"/>
        </w:numPr>
        <w:pBdr>
          <w:top w:val="nil"/>
          <w:left w:val="nil"/>
          <w:bottom w:val="nil"/>
          <w:right w:val="nil"/>
          <w:between w:val="nil"/>
        </w:pBdr>
        <w:ind w:left="720" w:hanging="360"/>
      </w:pPr>
      <w:r>
        <w:rPr>
          <w:color w:val="000000"/>
        </w:rPr>
        <w:t xml:space="preserve">This hereby authorizes </w:t>
      </w:r>
      <w:proofErr w:type="gramStart"/>
      <w:r>
        <w:rPr>
          <w:color w:val="000000"/>
        </w:rPr>
        <w:t>to be appropriated such sums as may be necessary for the support of this Chapter</w:t>
      </w:r>
      <w:proofErr w:type="gramEnd"/>
      <w:r>
        <w:rPr>
          <w:color w:val="000000"/>
        </w:rPr>
        <w:t>.</w:t>
      </w:r>
    </w:p>
    <w:p w14:paraId="09E1AF1F" w14:textId="77777777" w:rsidR="007B6BA6" w:rsidRDefault="00B24BCD">
      <w:pPr>
        <w:ind w:left="0"/>
        <w:rPr>
          <w:b/>
          <w:smallCaps/>
          <w:sz w:val="28"/>
          <w:szCs w:val="28"/>
        </w:rPr>
      </w:pPr>
      <w:r>
        <w:br w:type="page"/>
      </w:r>
    </w:p>
    <w:p w14:paraId="3207E452" w14:textId="77777777" w:rsidR="007B6BA6" w:rsidRDefault="00B24BCD" w:rsidP="002E0345">
      <w:pPr>
        <w:pStyle w:val="Heading2"/>
        <w:numPr>
          <w:ilvl w:val="0"/>
          <w:numId w:val="475"/>
        </w:numPr>
      </w:pPr>
      <w:bookmarkStart w:id="423" w:name="_Toc200716469"/>
      <w:r>
        <w:t>Department of Public Relations</w:t>
      </w:r>
      <w:bookmarkEnd w:id="423"/>
    </w:p>
    <w:p w14:paraId="73CEF022" w14:textId="77777777" w:rsidR="007B6BA6" w:rsidRDefault="00B24BCD" w:rsidP="00B02FD8">
      <w:pPr>
        <w:pStyle w:val="Heading3"/>
        <w:numPr>
          <w:ilvl w:val="0"/>
          <w:numId w:val="332"/>
        </w:numPr>
      </w:pPr>
      <w:bookmarkStart w:id="424" w:name="_Toc200716470"/>
      <w:r>
        <w:t>Establishment</w:t>
      </w:r>
      <w:bookmarkEnd w:id="424"/>
    </w:p>
    <w:p w14:paraId="64DF3A17" w14:textId="77777777" w:rsidR="007B6BA6" w:rsidRDefault="00B24BCD" w:rsidP="0030565C">
      <w:pPr>
        <w:numPr>
          <w:ilvl w:val="0"/>
          <w:numId w:val="393"/>
        </w:numPr>
      </w:pPr>
      <w:r>
        <w:t xml:space="preserve">Hereby establishes the Department of Public </w:t>
      </w:r>
      <w:proofErr w:type="gramStart"/>
      <w:r>
        <w:t>Relations (“</w:t>
      </w:r>
      <w:proofErr w:type="gramEnd"/>
      <w:r>
        <w:t xml:space="preserve">PR </w:t>
      </w:r>
      <w:proofErr w:type="gramStart"/>
      <w:r>
        <w:t>Department”)</w:t>
      </w:r>
      <w:proofErr w:type="gramEnd"/>
      <w:r w:rsidR="00AA389B">
        <w:t xml:space="preserve"> </w:t>
      </w:r>
      <w:r>
        <w:t>as a Department within the Association. The PR Department works collaboratively with The Office of Student Life, as well as with other departments, to help protect and maintain a pristine image of the Association.</w:t>
      </w:r>
    </w:p>
    <w:p w14:paraId="62C47A5E" w14:textId="77777777" w:rsidR="007B6BA6" w:rsidRDefault="007B6BA6">
      <w:pPr>
        <w:ind w:left="0"/>
      </w:pPr>
    </w:p>
    <w:p w14:paraId="26974536" w14:textId="77777777" w:rsidR="007B6BA6" w:rsidRDefault="00B24BCD" w:rsidP="00B02FD8">
      <w:pPr>
        <w:pStyle w:val="Heading3"/>
        <w:numPr>
          <w:ilvl w:val="0"/>
          <w:numId w:val="332"/>
        </w:numPr>
      </w:pPr>
      <w:bookmarkStart w:id="425" w:name="_Toc200716471"/>
      <w:r>
        <w:t>Mission</w:t>
      </w:r>
      <w:bookmarkEnd w:id="425"/>
    </w:p>
    <w:p w14:paraId="1446F306" w14:textId="77777777" w:rsidR="007B6BA6" w:rsidRDefault="00B24BCD" w:rsidP="0030565C">
      <w:pPr>
        <w:numPr>
          <w:ilvl w:val="0"/>
          <w:numId w:val="268"/>
        </w:numPr>
      </w:pPr>
      <w:r>
        <w:t xml:space="preserve">The Department of Public Relations ensures that the Association and its members are represented within the campus and other external spectators by using technological resources and community outreach methods. </w:t>
      </w:r>
    </w:p>
    <w:p w14:paraId="00E5EED2" w14:textId="77777777" w:rsidR="007B6BA6" w:rsidRDefault="007B6BA6">
      <w:pPr>
        <w:ind w:left="0"/>
      </w:pPr>
    </w:p>
    <w:p w14:paraId="1007A644" w14:textId="77777777" w:rsidR="007B6BA6" w:rsidRDefault="00B24BCD" w:rsidP="00B02FD8">
      <w:pPr>
        <w:pStyle w:val="Heading3"/>
        <w:numPr>
          <w:ilvl w:val="0"/>
          <w:numId w:val="332"/>
        </w:numPr>
      </w:pPr>
      <w:bookmarkStart w:id="426" w:name="_Toc200716472"/>
      <w:r>
        <w:t>Responsibilities</w:t>
      </w:r>
      <w:bookmarkEnd w:id="426"/>
    </w:p>
    <w:p w14:paraId="1082261F" w14:textId="77777777" w:rsidR="007B6BA6" w:rsidRDefault="00B24BCD" w:rsidP="0030565C">
      <w:pPr>
        <w:numPr>
          <w:ilvl w:val="0"/>
          <w:numId w:val="447"/>
        </w:numPr>
        <w:pBdr>
          <w:top w:val="nil"/>
          <w:left w:val="nil"/>
          <w:bottom w:val="nil"/>
          <w:right w:val="nil"/>
          <w:between w:val="nil"/>
        </w:pBdr>
      </w:pPr>
      <w:r>
        <w:rPr>
          <w:color w:val="000000"/>
        </w:rPr>
        <w:t xml:space="preserve">The primary responsibilities of the department are: </w:t>
      </w:r>
    </w:p>
    <w:p w14:paraId="6BFD20B4" w14:textId="77777777" w:rsidR="007B6BA6" w:rsidRDefault="00B24BCD" w:rsidP="0030565C">
      <w:pPr>
        <w:numPr>
          <w:ilvl w:val="1"/>
          <w:numId w:val="447"/>
        </w:numPr>
        <w:pBdr>
          <w:top w:val="nil"/>
          <w:left w:val="nil"/>
          <w:bottom w:val="nil"/>
          <w:right w:val="nil"/>
          <w:between w:val="nil"/>
        </w:pBdr>
      </w:pPr>
      <w:r>
        <w:rPr>
          <w:color w:val="000000"/>
          <w:highlight w:val="white"/>
        </w:rPr>
        <w:t xml:space="preserve">Interpreting public opinion, attitudes and issues that might impact, for good or ill, the operations and plans of the Association and its members. </w:t>
      </w:r>
    </w:p>
    <w:p w14:paraId="68DC8CBE" w14:textId="53C45C70" w:rsidR="007B6BA6" w:rsidRDefault="00B24BCD" w:rsidP="0030565C">
      <w:pPr>
        <w:numPr>
          <w:ilvl w:val="1"/>
          <w:numId w:val="447"/>
        </w:numPr>
        <w:pBdr>
          <w:top w:val="nil"/>
          <w:left w:val="nil"/>
          <w:bottom w:val="nil"/>
          <w:right w:val="nil"/>
          <w:between w:val="nil"/>
        </w:pBdr>
      </w:pPr>
      <w:r>
        <w:rPr>
          <w:color w:val="000000"/>
          <w:highlight w:val="white"/>
        </w:rPr>
        <w:t xml:space="preserve">Consulting with members at all levels in the Association </w:t>
      </w:r>
      <w:proofErr w:type="gramStart"/>
      <w:r>
        <w:rPr>
          <w:color w:val="000000"/>
          <w:highlight w:val="white"/>
        </w:rPr>
        <w:t>with regard to</w:t>
      </w:r>
      <w:proofErr w:type="gramEnd"/>
      <w:r>
        <w:rPr>
          <w:color w:val="000000"/>
          <w:highlight w:val="white"/>
        </w:rPr>
        <w:t xml:space="preserve"> policy decisions, courses of action, and communication, </w:t>
      </w:r>
      <w:r w:rsidR="00AA389B">
        <w:rPr>
          <w:color w:val="000000"/>
          <w:highlight w:val="white"/>
        </w:rPr>
        <w:t>considering</w:t>
      </w:r>
      <w:r>
        <w:rPr>
          <w:color w:val="000000"/>
          <w:highlight w:val="white"/>
        </w:rPr>
        <w:t xml:space="preserve"> the public ramifications and impact they may have on the Association. </w:t>
      </w:r>
    </w:p>
    <w:p w14:paraId="7010341B" w14:textId="77777777" w:rsidR="007B6BA6" w:rsidRDefault="00B24BCD" w:rsidP="0030565C">
      <w:pPr>
        <w:numPr>
          <w:ilvl w:val="1"/>
          <w:numId w:val="447"/>
        </w:numPr>
        <w:pBdr>
          <w:top w:val="nil"/>
          <w:left w:val="nil"/>
          <w:bottom w:val="nil"/>
          <w:right w:val="nil"/>
          <w:between w:val="nil"/>
        </w:pBdr>
        <w:rPr>
          <w:color w:val="000000"/>
          <w:highlight w:val="white"/>
        </w:rPr>
      </w:pPr>
      <w:r>
        <w:rPr>
          <w:color w:val="000000"/>
          <w:highlight w:val="white"/>
        </w:rPr>
        <w:t>Researching, conducting, and evaluating, on a continuing basis, programs of action and communication to achieve a further understanding of the public's understanding necessary to the success of the Associations aims and goals.</w:t>
      </w:r>
    </w:p>
    <w:p w14:paraId="38ABDCE8" w14:textId="77777777" w:rsidR="007B6BA6" w:rsidRDefault="00B24BCD" w:rsidP="0030565C">
      <w:pPr>
        <w:numPr>
          <w:ilvl w:val="1"/>
          <w:numId w:val="447"/>
        </w:numPr>
        <w:pBdr>
          <w:top w:val="nil"/>
          <w:left w:val="nil"/>
          <w:bottom w:val="nil"/>
          <w:right w:val="nil"/>
          <w:between w:val="nil"/>
        </w:pBdr>
      </w:pPr>
      <w:r>
        <w:rPr>
          <w:color w:val="000000"/>
          <w:highlight w:val="white"/>
        </w:rPr>
        <w:t>Planning and implementing efforts to influence or change public opinion on the Association</w:t>
      </w:r>
    </w:p>
    <w:p w14:paraId="344675BE" w14:textId="77777777" w:rsidR="007B6BA6" w:rsidRDefault="007B6BA6">
      <w:pPr>
        <w:ind w:left="0"/>
        <w:rPr>
          <w:highlight w:val="white"/>
        </w:rPr>
      </w:pPr>
    </w:p>
    <w:p w14:paraId="0E1FBC1D" w14:textId="77777777" w:rsidR="007B6BA6" w:rsidRDefault="00B24BCD" w:rsidP="00B02FD8">
      <w:pPr>
        <w:pStyle w:val="Heading3"/>
        <w:numPr>
          <w:ilvl w:val="0"/>
          <w:numId w:val="332"/>
        </w:numPr>
        <w:rPr>
          <w:highlight w:val="white"/>
        </w:rPr>
      </w:pPr>
      <w:bookmarkStart w:id="427" w:name="_Toc200716473"/>
      <w:r>
        <w:rPr>
          <w:highlight w:val="white"/>
        </w:rPr>
        <w:t>Director of Public Relations</w:t>
      </w:r>
      <w:bookmarkEnd w:id="427"/>
    </w:p>
    <w:p w14:paraId="72805FF3" w14:textId="77777777" w:rsidR="007B6BA6" w:rsidRDefault="00B24BCD" w:rsidP="0030565C">
      <w:pPr>
        <w:numPr>
          <w:ilvl w:val="0"/>
          <w:numId w:val="53"/>
        </w:numPr>
      </w:pPr>
      <w:r>
        <w:rPr>
          <w:highlight w:val="white"/>
        </w:rPr>
        <w:t>ESTABLISHMENT</w:t>
      </w:r>
    </w:p>
    <w:p w14:paraId="41EDEF0E" w14:textId="77777777" w:rsidR="007B6BA6" w:rsidRDefault="00B24BCD" w:rsidP="00AA389B">
      <w:pPr>
        <w:rPr>
          <w:highlight w:val="white"/>
        </w:rPr>
      </w:pPr>
      <w:r>
        <w:rPr>
          <w:highlight w:val="white"/>
        </w:rPr>
        <w:t xml:space="preserve">Herby establishes the Director of Public Relations for the Association, </w:t>
      </w:r>
      <w:r>
        <w:rPr>
          <w:color w:val="000000"/>
        </w:rPr>
        <w:t>appointed by the President, approved by the BCSGA Advisor, and confirmed by the Senate.</w:t>
      </w:r>
    </w:p>
    <w:p w14:paraId="5FF8B6A3" w14:textId="77777777" w:rsidR="007B6BA6" w:rsidRDefault="00B24BCD">
      <w:pPr>
        <w:ind w:left="360"/>
        <w:rPr>
          <w:highlight w:val="white"/>
        </w:rPr>
      </w:pPr>
      <w:r>
        <w:rPr>
          <w:highlight w:val="white"/>
        </w:rPr>
        <w:t>b)</w:t>
      </w:r>
      <w:r>
        <w:rPr>
          <w:highlight w:val="white"/>
        </w:rPr>
        <w:tab/>
        <w:t xml:space="preserve">DUTIES </w:t>
      </w:r>
    </w:p>
    <w:p w14:paraId="63838126" w14:textId="77777777" w:rsidR="007B6BA6" w:rsidRDefault="00B24BCD">
      <w:pPr>
        <w:ind w:left="360" w:firstLine="360"/>
        <w:rPr>
          <w:highlight w:val="white"/>
        </w:rPr>
      </w:pPr>
      <w:r>
        <w:rPr>
          <w:highlight w:val="white"/>
        </w:rPr>
        <w:t>The duties of the Director of Public Relations include, but are not limited to the following:</w:t>
      </w:r>
    </w:p>
    <w:p w14:paraId="46FE8B43" w14:textId="77777777" w:rsidR="007B6BA6" w:rsidRDefault="00B24BCD" w:rsidP="0030565C">
      <w:pPr>
        <w:numPr>
          <w:ilvl w:val="0"/>
          <w:numId w:val="52"/>
        </w:numPr>
      </w:pPr>
      <w:r>
        <w:rPr>
          <w:highlight w:val="white"/>
        </w:rPr>
        <w:t xml:space="preserve">Host set number of office hours per week as determined by the annual budget. </w:t>
      </w:r>
    </w:p>
    <w:p w14:paraId="2E3157DE" w14:textId="77777777" w:rsidR="007B6BA6" w:rsidRDefault="00B24BCD" w:rsidP="0030565C">
      <w:pPr>
        <w:numPr>
          <w:ilvl w:val="0"/>
          <w:numId w:val="52"/>
        </w:numPr>
      </w:pPr>
      <w:r>
        <w:rPr>
          <w:highlight w:val="white"/>
        </w:rPr>
        <w:t>Keep and maintain a master calendar of all department events, to be made available to any member of the Student Body upon request</w:t>
      </w:r>
    </w:p>
    <w:p w14:paraId="3604A0E9" w14:textId="77777777" w:rsidR="007B6BA6" w:rsidRDefault="00B24BCD" w:rsidP="0030565C">
      <w:pPr>
        <w:numPr>
          <w:ilvl w:val="0"/>
          <w:numId w:val="52"/>
        </w:numPr>
      </w:pPr>
      <w:r>
        <w:t xml:space="preserve">Create a plan to ensure positive notion of the Association and Bakersfield College. </w:t>
      </w:r>
    </w:p>
    <w:p w14:paraId="6A9DEC80" w14:textId="77777777" w:rsidR="007B6BA6" w:rsidRDefault="00B24BCD" w:rsidP="0030565C">
      <w:pPr>
        <w:numPr>
          <w:ilvl w:val="0"/>
          <w:numId w:val="52"/>
        </w:numPr>
      </w:pPr>
      <w:r>
        <w:rPr>
          <w:highlight w:val="white"/>
        </w:rPr>
        <w:t>Coordinate with the Director of Student Activities to engage the BC Student Body in related activities</w:t>
      </w:r>
    </w:p>
    <w:p w14:paraId="4786CCE1" w14:textId="77777777" w:rsidR="007B6BA6" w:rsidRDefault="00B24BCD" w:rsidP="0030565C">
      <w:pPr>
        <w:numPr>
          <w:ilvl w:val="0"/>
          <w:numId w:val="52"/>
        </w:numPr>
      </w:pPr>
      <w:r>
        <w:t xml:space="preserve">Write blogs and reports regarding BCSGA related matters for internal and external promotions </w:t>
      </w:r>
    </w:p>
    <w:p w14:paraId="196EC089" w14:textId="77777777" w:rsidR="007B6BA6" w:rsidRDefault="00B24BCD" w:rsidP="0030565C">
      <w:pPr>
        <w:numPr>
          <w:ilvl w:val="0"/>
          <w:numId w:val="52"/>
        </w:numPr>
      </w:pPr>
      <w:r>
        <w:t>Manage shared BCSGA social media accounts to ensure positive image of the Association and Bakersfield College.</w:t>
      </w:r>
    </w:p>
    <w:p w14:paraId="48DD17B8" w14:textId="77777777" w:rsidR="007B6BA6" w:rsidRDefault="00B24BCD" w:rsidP="0030565C">
      <w:pPr>
        <w:numPr>
          <w:ilvl w:val="0"/>
          <w:numId w:val="52"/>
        </w:numPr>
      </w:pPr>
      <w:r>
        <w:rPr>
          <w:highlight w:val="white"/>
        </w:rPr>
        <w:t>To attend one Town Hall Meeting per term in office</w:t>
      </w:r>
    </w:p>
    <w:p w14:paraId="64E3C06A" w14:textId="77777777" w:rsidR="007B6BA6" w:rsidRDefault="00B24BCD" w:rsidP="0030565C">
      <w:pPr>
        <w:numPr>
          <w:ilvl w:val="0"/>
          <w:numId w:val="52"/>
        </w:numPr>
      </w:pPr>
      <w:r>
        <w:rPr>
          <w:highlight w:val="white"/>
        </w:rPr>
        <w:t>Perform all other duties as needed by the Office of the Director of Public Relations</w:t>
      </w:r>
      <w:r>
        <w:t>.</w:t>
      </w:r>
    </w:p>
    <w:p w14:paraId="105982CB" w14:textId="77777777" w:rsidR="007B6BA6" w:rsidRDefault="007B6BA6">
      <w:pPr>
        <w:ind w:left="0"/>
      </w:pPr>
    </w:p>
    <w:p w14:paraId="54FB68E2" w14:textId="77777777" w:rsidR="007B6BA6" w:rsidRDefault="00B24BCD" w:rsidP="00B02FD8">
      <w:pPr>
        <w:pStyle w:val="Heading3"/>
        <w:numPr>
          <w:ilvl w:val="0"/>
          <w:numId w:val="332"/>
        </w:numPr>
        <w:rPr>
          <w:highlight w:val="white"/>
        </w:rPr>
      </w:pPr>
      <w:bookmarkStart w:id="428" w:name="_Toc200716474"/>
      <w:r>
        <w:t>Authorization of Appropriations</w:t>
      </w:r>
      <w:bookmarkEnd w:id="428"/>
      <w:r>
        <w:t xml:space="preserve"> </w:t>
      </w:r>
    </w:p>
    <w:p w14:paraId="4BF37659" w14:textId="77777777" w:rsidR="007B6BA6" w:rsidRDefault="00B24BCD" w:rsidP="0030565C">
      <w:pPr>
        <w:numPr>
          <w:ilvl w:val="0"/>
          <w:numId w:val="467"/>
        </w:numPr>
        <w:pBdr>
          <w:top w:val="nil"/>
          <w:left w:val="nil"/>
          <w:bottom w:val="nil"/>
          <w:right w:val="nil"/>
          <w:between w:val="nil"/>
        </w:pBdr>
        <w:ind w:hanging="360"/>
      </w:pPr>
      <w:r>
        <w:rPr>
          <w:color w:val="000000"/>
        </w:rPr>
        <w:t xml:space="preserve">This hereby authorizes </w:t>
      </w:r>
      <w:proofErr w:type="gramStart"/>
      <w:r>
        <w:rPr>
          <w:color w:val="000000"/>
        </w:rPr>
        <w:t>to be appropriated such sums as may be necessary for the support of this Chapter</w:t>
      </w:r>
      <w:proofErr w:type="gramEnd"/>
      <w:r>
        <w:rPr>
          <w:color w:val="000000"/>
        </w:rPr>
        <w:t>.</w:t>
      </w:r>
    </w:p>
    <w:p w14:paraId="561022C6" w14:textId="77777777" w:rsidR="007B6BA6" w:rsidRDefault="007B6BA6">
      <w:pPr>
        <w:ind w:left="0"/>
      </w:pPr>
    </w:p>
    <w:p w14:paraId="4412FC17" w14:textId="77777777" w:rsidR="007B6BA6" w:rsidRDefault="007B6BA6">
      <w:pPr>
        <w:ind w:left="0"/>
      </w:pPr>
    </w:p>
    <w:p w14:paraId="275DE95B" w14:textId="77777777" w:rsidR="007B6BA6" w:rsidRDefault="00B24BCD">
      <w:pPr>
        <w:ind w:firstLine="720"/>
        <w:rPr>
          <w:b/>
          <w:smallCaps/>
          <w:sz w:val="28"/>
          <w:szCs w:val="28"/>
        </w:rPr>
      </w:pPr>
      <w:bookmarkStart w:id="429" w:name="_heading=h.12jfdx2" w:colFirst="0" w:colLast="0"/>
      <w:bookmarkEnd w:id="429"/>
      <w:r>
        <w:br w:type="page"/>
      </w:r>
    </w:p>
    <w:p w14:paraId="58CE0A38" w14:textId="77777777" w:rsidR="007B6BA6" w:rsidRDefault="00B24BCD" w:rsidP="002E0345">
      <w:pPr>
        <w:pStyle w:val="Heading2"/>
        <w:numPr>
          <w:ilvl w:val="0"/>
          <w:numId w:val="475"/>
        </w:numPr>
      </w:pPr>
      <w:bookmarkStart w:id="430" w:name="_Toc200716475"/>
      <w:r>
        <w:t>Department of the Secretary</w:t>
      </w:r>
      <w:bookmarkEnd w:id="430"/>
    </w:p>
    <w:p w14:paraId="736AEF17" w14:textId="77777777" w:rsidR="007B6BA6" w:rsidRDefault="00B24BCD" w:rsidP="00B02FD8">
      <w:pPr>
        <w:pStyle w:val="Heading3"/>
        <w:numPr>
          <w:ilvl w:val="0"/>
          <w:numId w:val="206"/>
        </w:numPr>
      </w:pPr>
      <w:bookmarkStart w:id="431" w:name="_Toc200716476"/>
      <w:r>
        <w:t>Purpose</w:t>
      </w:r>
      <w:bookmarkEnd w:id="431"/>
    </w:p>
    <w:p w14:paraId="68634302" w14:textId="77777777" w:rsidR="007B6BA6" w:rsidRDefault="00B24BCD" w:rsidP="0030565C">
      <w:pPr>
        <w:numPr>
          <w:ilvl w:val="0"/>
          <w:numId w:val="183"/>
        </w:numPr>
      </w:pPr>
      <w:r>
        <w:t>Here establishes the Department of the Secretary as a program within the Association. The Department is under the direction and supervision of the Office of Student Life to ensure the Association follows and complies with all BC, local, state, and federal policies and procedures.</w:t>
      </w:r>
    </w:p>
    <w:p w14:paraId="430E9518" w14:textId="77777777" w:rsidR="007B6BA6" w:rsidRDefault="007B6BA6">
      <w:pPr>
        <w:ind w:left="0"/>
      </w:pPr>
    </w:p>
    <w:p w14:paraId="217A8CBE" w14:textId="77777777" w:rsidR="007B6BA6" w:rsidRDefault="00B24BCD" w:rsidP="00B02FD8">
      <w:pPr>
        <w:pStyle w:val="Heading3"/>
        <w:numPr>
          <w:ilvl w:val="0"/>
          <w:numId w:val="206"/>
        </w:numPr>
      </w:pPr>
      <w:bookmarkStart w:id="432" w:name="_Toc200716477"/>
      <w:r>
        <w:t>Composition of the Department</w:t>
      </w:r>
      <w:bookmarkEnd w:id="432"/>
    </w:p>
    <w:p w14:paraId="75761263" w14:textId="2F1B0D54" w:rsidR="007B6BA6" w:rsidRDefault="00B24BCD" w:rsidP="0030565C">
      <w:pPr>
        <w:numPr>
          <w:ilvl w:val="0"/>
          <w:numId w:val="323"/>
        </w:numPr>
      </w:pPr>
      <w:r>
        <w:t>The Department is composed of the following</w:t>
      </w:r>
      <w:r w:rsidR="00AA389B">
        <w:t xml:space="preserve"> individuals</w:t>
      </w:r>
      <w:r>
        <w:t>:</w:t>
      </w:r>
    </w:p>
    <w:p w14:paraId="4DAC571A" w14:textId="77777777" w:rsidR="007B6BA6" w:rsidRDefault="00AA389B" w:rsidP="0030565C">
      <w:pPr>
        <w:numPr>
          <w:ilvl w:val="1"/>
          <w:numId w:val="323"/>
        </w:numPr>
      </w:pPr>
      <w:r>
        <w:t xml:space="preserve">Executive </w:t>
      </w:r>
      <w:r w:rsidR="00B24BCD">
        <w:t xml:space="preserve">Secretary </w:t>
      </w:r>
    </w:p>
    <w:p w14:paraId="67965317" w14:textId="77777777" w:rsidR="007B6BA6" w:rsidRDefault="00B24BCD" w:rsidP="0030565C">
      <w:pPr>
        <w:numPr>
          <w:ilvl w:val="1"/>
          <w:numId w:val="323"/>
        </w:numPr>
      </w:pPr>
      <w:r>
        <w:t>Historian</w:t>
      </w:r>
    </w:p>
    <w:p w14:paraId="0CFE809C" w14:textId="77777777" w:rsidR="007B6BA6" w:rsidRDefault="00B24BCD" w:rsidP="0030565C">
      <w:pPr>
        <w:numPr>
          <w:ilvl w:val="1"/>
          <w:numId w:val="323"/>
        </w:numPr>
      </w:pPr>
      <w:r>
        <w:t>BCSGA Staff</w:t>
      </w:r>
    </w:p>
    <w:p w14:paraId="1A989FB0" w14:textId="3BDB24C9" w:rsidR="007B6BA6" w:rsidRDefault="00B24BCD" w:rsidP="0030565C">
      <w:pPr>
        <w:numPr>
          <w:ilvl w:val="1"/>
          <w:numId w:val="323"/>
        </w:numPr>
      </w:pPr>
      <w:r>
        <w:t xml:space="preserve">Committee Secretaries </w:t>
      </w:r>
    </w:p>
    <w:p w14:paraId="79B69FDE" w14:textId="77777777" w:rsidR="007B6BA6" w:rsidRDefault="007B6BA6">
      <w:pPr>
        <w:ind w:left="0"/>
      </w:pPr>
    </w:p>
    <w:p w14:paraId="6E200FA4" w14:textId="77777777" w:rsidR="007B6BA6" w:rsidRDefault="00AA389B" w:rsidP="00B02FD8">
      <w:pPr>
        <w:pStyle w:val="Heading3"/>
        <w:numPr>
          <w:ilvl w:val="0"/>
          <w:numId w:val="206"/>
        </w:numPr>
      </w:pPr>
      <w:bookmarkStart w:id="433" w:name="_Toc200716478"/>
      <w:r>
        <w:t xml:space="preserve">Executive </w:t>
      </w:r>
      <w:r w:rsidR="00B24BCD">
        <w:t>Secretary</w:t>
      </w:r>
      <w:bookmarkEnd w:id="433"/>
    </w:p>
    <w:p w14:paraId="5F04FA7E" w14:textId="77777777" w:rsidR="007B6BA6" w:rsidRDefault="00B24BCD" w:rsidP="0030565C">
      <w:pPr>
        <w:numPr>
          <w:ilvl w:val="0"/>
          <w:numId w:val="347"/>
        </w:numPr>
        <w:rPr>
          <w:smallCaps/>
        </w:rPr>
      </w:pPr>
      <w:r>
        <w:rPr>
          <w:smallCaps/>
        </w:rPr>
        <w:t>Establishment</w:t>
      </w:r>
    </w:p>
    <w:p w14:paraId="5D0A8D9C" w14:textId="77777777" w:rsidR="007B6BA6" w:rsidRDefault="00B24BCD">
      <w:r>
        <w:t xml:space="preserve">There is hereby authorized the creation of the </w:t>
      </w:r>
      <w:r w:rsidR="00AA389B">
        <w:t xml:space="preserve">Executive </w:t>
      </w:r>
      <w:r>
        <w:t>Secretary as an employee necessary for the operation of the Association. The BCSGA Advisor</w:t>
      </w:r>
      <w:r w:rsidR="00AA389B">
        <w:t>, or designee,</w:t>
      </w:r>
      <w:r>
        <w:t xml:space="preserve"> shall be the direct supervisor of the </w:t>
      </w:r>
      <w:r w:rsidR="00AA389B">
        <w:t xml:space="preserve">Executive </w:t>
      </w:r>
      <w:r>
        <w:t>Secretary.</w:t>
      </w:r>
    </w:p>
    <w:p w14:paraId="78E791B4" w14:textId="77777777" w:rsidR="007B6BA6" w:rsidRDefault="00B24BCD" w:rsidP="0030565C">
      <w:pPr>
        <w:numPr>
          <w:ilvl w:val="0"/>
          <w:numId w:val="347"/>
        </w:numPr>
      </w:pPr>
      <w:r>
        <w:rPr>
          <w:smallCaps/>
        </w:rPr>
        <w:t>Duties</w:t>
      </w:r>
      <w:r>
        <w:rPr>
          <w:smallCaps/>
        </w:rPr>
        <w:br/>
      </w:r>
      <w:r>
        <w:t xml:space="preserve">The duties of the </w:t>
      </w:r>
      <w:r w:rsidR="00AA389B">
        <w:t xml:space="preserve">Executive </w:t>
      </w:r>
      <w:r>
        <w:t>Secretary include, but are not limited to the following:</w:t>
      </w:r>
    </w:p>
    <w:p w14:paraId="66CDA624" w14:textId="77777777" w:rsidR="007B6BA6" w:rsidRDefault="00B24BCD" w:rsidP="0030565C">
      <w:pPr>
        <w:numPr>
          <w:ilvl w:val="1"/>
          <w:numId w:val="337"/>
        </w:numPr>
      </w:pPr>
      <w:r>
        <w:t>Ensures all agendas created and posted for meetings are in accordance with the Brown Act</w:t>
      </w:r>
    </w:p>
    <w:p w14:paraId="7A6BA7BD" w14:textId="77777777" w:rsidR="007B6BA6" w:rsidRDefault="00B24BCD" w:rsidP="0030565C">
      <w:pPr>
        <w:numPr>
          <w:ilvl w:val="1"/>
          <w:numId w:val="337"/>
        </w:numPr>
      </w:pPr>
      <w:r>
        <w:t xml:space="preserve">Keep complete and accurate records of all Association meetings </w:t>
      </w:r>
    </w:p>
    <w:p w14:paraId="0F0EF6BF" w14:textId="77777777" w:rsidR="007B6BA6" w:rsidRDefault="00B24BCD" w:rsidP="0030565C">
      <w:pPr>
        <w:numPr>
          <w:ilvl w:val="1"/>
          <w:numId w:val="337"/>
        </w:numPr>
      </w:pPr>
      <w:r>
        <w:t xml:space="preserve">Responsible for securing volunteer secretaries for Association meetings </w:t>
      </w:r>
    </w:p>
    <w:p w14:paraId="4C1CC53E" w14:textId="77777777" w:rsidR="007B6BA6" w:rsidRDefault="00B24BCD" w:rsidP="0030565C">
      <w:pPr>
        <w:numPr>
          <w:ilvl w:val="1"/>
          <w:numId w:val="337"/>
        </w:numPr>
      </w:pPr>
      <w:r>
        <w:t>Keep and maintain a master calendar of all Association events, to be made available to any member of the Student Body upon request</w:t>
      </w:r>
    </w:p>
    <w:p w14:paraId="06C7BCC9" w14:textId="77777777" w:rsidR="007B6BA6" w:rsidRDefault="00B24BCD" w:rsidP="0030565C">
      <w:pPr>
        <w:numPr>
          <w:ilvl w:val="1"/>
          <w:numId w:val="337"/>
        </w:numPr>
      </w:pPr>
      <w:r>
        <w:t xml:space="preserve">Shall take roll at and record the minutes of all meetings of the Senate, the Judicial Review Board, and the Executive Board meetings </w:t>
      </w:r>
    </w:p>
    <w:p w14:paraId="37A215A8" w14:textId="77777777" w:rsidR="007B6BA6" w:rsidRDefault="00B24BCD" w:rsidP="0030565C">
      <w:pPr>
        <w:numPr>
          <w:ilvl w:val="1"/>
          <w:numId w:val="337"/>
        </w:numPr>
      </w:pPr>
      <w:r>
        <w:t>Compile, edit and maintain the Public Laws, Resolutions, and COBRA in accordance with the laws governing such</w:t>
      </w:r>
    </w:p>
    <w:p w14:paraId="60258F11" w14:textId="77777777" w:rsidR="007B6BA6" w:rsidRDefault="00B24BCD" w:rsidP="0030565C">
      <w:pPr>
        <w:numPr>
          <w:ilvl w:val="1"/>
          <w:numId w:val="337"/>
        </w:numPr>
        <w:pBdr>
          <w:top w:val="nil"/>
          <w:left w:val="nil"/>
          <w:bottom w:val="nil"/>
          <w:right w:val="nil"/>
          <w:between w:val="nil"/>
        </w:pBdr>
      </w:pPr>
      <w:r>
        <w:rPr>
          <w:color w:val="000000"/>
        </w:rPr>
        <w:t>Enroll all bills and present them to the proper parties with certification after the Senate has passed them</w:t>
      </w:r>
    </w:p>
    <w:p w14:paraId="1BEE727E" w14:textId="77777777" w:rsidR="007B6BA6" w:rsidRDefault="00B24BCD" w:rsidP="0030565C">
      <w:pPr>
        <w:numPr>
          <w:ilvl w:val="1"/>
          <w:numId w:val="337"/>
        </w:numPr>
        <w:pBdr>
          <w:top w:val="nil"/>
          <w:left w:val="nil"/>
          <w:bottom w:val="nil"/>
          <w:right w:val="nil"/>
          <w:between w:val="nil"/>
        </w:pBdr>
      </w:pPr>
      <w:r>
        <w:rPr>
          <w:color w:val="000000"/>
        </w:rPr>
        <w:t xml:space="preserve">Maintain office hours and attendance for all Senators, as to provide record </w:t>
      </w:r>
    </w:p>
    <w:p w14:paraId="25AB1428" w14:textId="77777777" w:rsidR="007B6BA6" w:rsidRDefault="00B24BCD" w:rsidP="0030565C">
      <w:pPr>
        <w:numPr>
          <w:ilvl w:val="1"/>
          <w:numId w:val="337"/>
        </w:numPr>
        <w:pBdr>
          <w:top w:val="nil"/>
          <w:left w:val="nil"/>
          <w:bottom w:val="nil"/>
          <w:right w:val="nil"/>
          <w:between w:val="nil"/>
        </w:pBdr>
      </w:pPr>
      <w:r>
        <w:rPr>
          <w:color w:val="000000"/>
        </w:rPr>
        <w:t xml:space="preserve">Ensure accurate, verbatim as necessary, minutes </w:t>
      </w:r>
      <w:proofErr w:type="gramStart"/>
      <w:r>
        <w:rPr>
          <w:color w:val="000000"/>
        </w:rPr>
        <w:t>be</w:t>
      </w:r>
      <w:proofErr w:type="gramEnd"/>
      <w:r>
        <w:rPr>
          <w:color w:val="000000"/>
        </w:rPr>
        <w:t xml:space="preserve"> recorded and documented, both in text and audio format, for all Association meetings, as to abide by the Brown Act </w:t>
      </w:r>
    </w:p>
    <w:p w14:paraId="2F3107D7" w14:textId="77777777" w:rsidR="007B6BA6" w:rsidRDefault="00B24BCD" w:rsidP="0030565C">
      <w:pPr>
        <w:numPr>
          <w:ilvl w:val="1"/>
          <w:numId w:val="337"/>
        </w:numPr>
        <w:pBdr>
          <w:top w:val="nil"/>
          <w:left w:val="nil"/>
          <w:bottom w:val="nil"/>
          <w:right w:val="nil"/>
          <w:between w:val="nil"/>
        </w:pBdr>
      </w:pPr>
      <w:r>
        <w:rPr>
          <w:color w:val="000000"/>
        </w:rPr>
        <w:t>Monitor Association meeting attendances as to ascertain and keep a proper quorum</w:t>
      </w:r>
    </w:p>
    <w:p w14:paraId="07069D9F" w14:textId="77777777" w:rsidR="007B6BA6" w:rsidRDefault="00B24BCD" w:rsidP="0030565C">
      <w:pPr>
        <w:numPr>
          <w:ilvl w:val="1"/>
          <w:numId w:val="337"/>
        </w:numPr>
        <w:pBdr>
          <w:top w:val="nil"/>
          <w:left w:val="nil"/>
          <w:bottom w:val="nil"/>
          <w:right w:val="nil"/>
          <w:between w:val="nil"/>
        </w:pBdr>
      </w:pPr>
      <w:r>
        <w:rPr>
          <w:color w:val="000000"/>
        </w:rPr>
        <w:t xml:space="preserve">Ensure the creation and availability of drafts of minutes and bills for all appropriate </w:t>
      </w:r>
      <w:proofErr w:type="gramStart"/>
      <w:r>
        <w:rPr>
          <w:color w:val="000000"/>
        </w:rPr>
        <w:t>persons</w:t>
      </w:r>
      <w:proofErr w:type="gramEnd"/>
    </w:p>
    <w:p w14:paraId="23D9A06D" w14:textId="77777777" w:rsidR="007B6BA6" w:rsidRDefault="00B24BCD" w:rsidP="0030565C">
      <w:pPr>
        <w:numPr>
          <w:ilvl w:val="1"/>
          <w:numId w:val="337"/>
        </w:numPr>
        <w:rPr>
          <w:color w:val="000000"/>
        </w:rPr>
      </w:pPr>
      <w:r>
        <w:rPr>
          <w:color w:val="000000"/>
        </w:rPr>
        <w:t>Perform all other duties as needed by the Office of the Secretary</w:t>
      </w:r>
    </w:p>
    <w:p w14:paraId="6EEC29E5" w14:textId="77777777" w:rsidR="007B6BA6" w:rsidRDefault="007B6BA6">
      <w:pPr>
        <w:ind w:left="0"/>
      </w:pPr>
    </w:p>
    <w:p w14:paraId="75102E26" w14:textId="77777777" w:rsidR="007B6BA6" w:rsidRDefault="00B24BCD" w:rsidP="00B02FD8">
      <w:pPr>
        <w:pStyle w:val="Heading3"/>
        <w:numPr>
          <w:ilvl w:val="0"/>
          <w:numId w:val="206"/>
        </w:numPr>
      </w:pPr>
      <w:bookmarkStart w:id="434" w:name="_Toc200716479"/>
      <w:r>
        <w:t>Historian</w:t>
      </w:r>
      <w:bookmarkEnd w:id="434"/>
    </w:p>
    <w:p w14:paraId="08C760AB" w14:textId="77777777" w:rsidR="007B6BA6" w:rsidRDefault="00B24BCD" w:rsidP="0030565C">
      <w:pPr>
        <w:numPr>
          <w:ilvl w:val="0"/>
          <w:numId w:val="295"/>
        </w:numPr>
        <w:rPr>
          <w:smallCaps/>
        </w:rPr>
      </w:pPr>
      <w:r>
        <w:rPr>
          <w:smallCaps/>
        </w:rPr>
        <w:t>Establishment</w:t>
      </w:r>
    </w:p>
    <w:p w14:paraId="63D43325" w14:textId="77777777" w:rsidR="007B6BA6" w:rsidRDefault="00B24BCD">
      <w:r>
        <w:t>There is hereby authorized the creation of the Historian as an employee necessary for the operation of the Association. The BCSGA Advisor</w:t>
      </w:r>
      <w:r w:rsidR="00AA389B">
        <w:t>, or designee,</w:t>
      </w:r>
      <w:r>
        <w:t xml:space="preserve"> shall be the direct supervisor of the Historian. When a Historian is not hired, all duties fall under the preview of the Secretary.</w:t>
      </w:r>
    </w:p>
    <w:p w14:paraId="5EBB0707" w14:textId="77777777" w:rsidR="007B6BA6" w:rsidRDefault="00B24BCD" w:rsidP="0030565C">
      <w:pPr>
        <w:numPr>
          <w:ilvl w:val="0"/>
          <w:numId w:val="295"/>
        </w:numPr>
      </w:pPr>
      <w:r>
        <w:rPr>
          <w:smallCaps/>
        </w:rPr>
        <w:t>Duties</w:t>
      </w:r>
      <w:r>
        <w:rPr>
          <w:smallCaps/>
        </w:rPr>
        <w:br/>
      </w:r>
      <w:r>
        <w:t>The duties of the Historian include, but are not limited to the following:</w:t>
      </w:r>
    </w:p>
    <w:p w14:paraId="480989A9" w14:textId="77777777" w:rsidR="007B6BA6" w:rsidRDefault="00B24BCD" w:rsidP="0030565C">
      <w:pPr>
        <w:numPr>
          <w:ilvl w:val="1"/>
          <w:numId w:val="295"/>
        </w:numPr>
      </w:pPr>
      <w:r>
        <w:t>Assemble a book of minutes for the body, which shall contain the original records for each meeting in the following order:</w:t>
      </w:r>
    </w:p>
    <w:p w14:paraId="30F2E460" w14:textId="77777777" w:rsidR="007B6BA6" w:rsidRDefault="00B24BCD" w:rsidP="0030565C">
      <w:pPr>
        <w:numPr>
          <w:ilvl w:val="2"/>
          <w:numId w:val="295"/>
        </w:numPr>
      </w:pPr>
      <w:r>
        <w:t>The agenda</w:t>
      </w:r>
    </w:p>
    <w:p w14:paraId="712FF164" w14:textId="77777777" w:rsidR="007B6BA6" w:rsidRDefault="00B24BCD" w:rsidP="0030565C">
      <w:pPr>
        <w:numPr>
          <w:ilvl w:val="2"/>
          <w:numId w:val="295"/>
        </w:numPr>
      </w:pPr>
      <w:r>
        <w:t>Supporting material to the agenda</w:t>
      </w:r>
    </w:p>
    <w:p w14:paraId="574C8436" w14:textId="77777777" w:rsidR="007B6BA6" w:rsidRDefault="00B24BCD" w:rsidP="0030565C">
      <w:pPr>
        <w:numPr>
          <w:ilvl w:val="2"/>
          <w:numId w:val="295"/>
        </w:numPr>
      </w:pPr>
      <w:r>
        <w:t>The approved minutes</w:t>
      </w:r>
    </w:p>
    <w:p w14:paraId="2D78E143" w14:textId="77777777" w:rsidR="007B6BA6" w:rsidRDefault="00B24BCD" w:rsidP="0030565C">
      <w:pPr>
        <w:numPr>
          <w:ilvl w:val="2"/>
          <w:numId w:val="295"/>
        </w:numPr>
      </w:pPr>
      <w:r>
        <w:t>The exhibits to the minutes</w:t>
      </w:r>
    </w:p>
    <w:p w14:paraId="1166926C" w14:textId="77777777" w:rsidR="007B6BA6" w:rsidRDefault="00B24BCD" w:rsidP="0030565C">
      <w:pPr>
        <w:numPr>
          <w:ilvl w:val="2"/>
          <w:numId w:val="295"/>
        </w:numPr>
      </w:pPr>
      <w:r>
        <w:t>Miscellaneous material</w:t>
      </w:r>
    </w:p>
    <w:p w14:paraId="270BECDD" w14:textId="77777777" w:rsidR="007B6BA6" w:rsidRDefault="00B24BCD" w:rsidP="0030565C">
      <w:pPr>
        <w:numPr>
          <w:ilvl w:val="1"/>
          <w:numId w:val="295"/>
        </w:numPr>
      </w:pPr>
      <w:r>
        <w:t>Organize in chronological order, bind and index the following:</w:t>
      </w:r>
    </w:p>
    <w:p w14:paraId="0F8A9389" w14:textId="77777777" w:rsidR="007B6BA6" w:rsidRDefault="00B24BCD" w:rsidP="0030565C">
      <w:pPr>
        <w:numPr>
          <w:ilvl w:val="2"/>
          <w:numId w:val="295"/>
        </w:numPr>
      </w:pPr>
      <w:r>
        <w:t>Agendas and minutes of all public bodies meeting within the Association, including the Senate, Senate Committees, Elections Commission, and the Department of Student Organizations, etc.</w:t>
      </w:r>
    </w:p>
    <w:p w14:paraId="524A998E" w14:textId="77777777" w:rsidR="007B6BA6" w:rsidRDefault="00B24BCD" w:rsidP="0030565C">
      <w:pPr>
        <w:numPr>
          <w:ilvl w:val="2"/>
          <w:numId w:val="295"/>
        </w:numPr>
      </w:pPr>
      <w:r>
        <w:t xml:space="preserve">Records of Judicial Review Board cases and opinions </w:t>
      </w:r>
      <w:proofErr w:type="gramStart"/>
      <w:r>
        <w:t>including:</w:t>
      </w:r>
      <w:proofErr w:type="gramEnd"/>
      <w:r>
        <w:t xml:space="preserve"> copies of charge sheets, written briefs and documents used in each case, and final judgments of the Council</w:t>
      </w:r>
    </w:p>
    <w:p w14:paraId="12F1AB90" w14:textId="77777777" w:rsidR="007B6BA6" w:rsidRDefault="00B24BCD" w:rsidP="0030565C">
      <w:pPr>
        <w:numPr>
          <w:ilvl w:val="2"/>
          <w:numId w:val="295"/>
        </w:numPr>
      </w:pPr>
      <w:r>
        <w:t>Copies of the Annual Budget and any related and clarifying budget material</w:t>
      </w:r>
    </w:p>
    <w:p w14:paraId="5C4F7805" w14:textId="77777777" w:rsidR="007B6BA6" w:rsidRDefault="00B24BCD" w:rsidP="0030565C">
      <w:pPr>
        <w:numPr>
          <w:ilvl w:val="1"/>
          <w:numId w:val="295"/>
        </w:numPr>
      </w:pPr>
      <w:r>
        <w:t xml:space="preserve">Maintain the Association Facebook, Twitter, and all other social media accounts to publicize events, increase student awareness, and improve the image of the Association </w:t>
      </w:r>
    </w:p>
    <w:p w14:paraId="6FBC474F" w14:textId="77777777" w:rsidR="007B6BA6" w:rsidRDefault="00B24BCD" w:rsidP="0030565C">
      <w:pPr>
        <w:numPr>
          <w:ilvl w:val="1"/>
          <w:numId w:val="295"/>
        </w:numPr>
      </w:pPr>
      <w:r>
        <w:t xml:space="preserve">Assist in maintaining the Association website </w:t>
      </w:r>
      <w:proofErr w:type="gramStart"/>
      <w:r>
        <w:t>and shall</w:t>
      </w:r>
      <w:proofErr w:type="gramEnd"/>
      <w:r>
        <w:t xml:space="preserve"> make available on it the most current editions of the BCSGA Constitution, COBRA, meeting agendas and minutes, and contact information for all Officers</w:t>
      </w:r>
    </w:p>
    <w:p w14:paraId="25088654" w14:textId="77777777" w:rsidR="007B6BA6" w:rsidRDefault="00B24BCD" w:rsidP="0030565C">
      <w:pPr>
        <w:numPr>
          <w:ilvl w:val="1"/>
          <w:numId w:val="295"/>
        </w:numPr>
      </w:pPr>
      <w:r>
        <w:t xml:space="preserve">Assist the </w:t>
      </w:r>
      <w:r w:rsidR="00AA389B">
        <w:t xml:space="preserve">Executive </w:t>
      </w:r>
      <w:r>
        <w:t>Secretary with the enrollment of Senate Bills and Resolutions</w:t>
      </w:r>
    </w:p>
    <w:p w14:paraId="53161C41" w14:textId="77777777" w:rsidR="007B6BA6" w:rsidRDefault="00B24BCD" w:rsidP="0030565C">
      <w:pPr>
        <w:numPr>
          <w:ilvl w:val="1"/>
          <w:numId w:val="295"/>
        </w:numPr>
      </w:pPr>
      <w:r>
        <w:t xml:space="preserve">In the event of vacancy or additional assistance </w:t>
      </w:r>
      <w:proofErr w:type="gramStart"/>
      <w:r>
        <w:t>of</w:t>
      </w:r>
      <w:proofErr w:type="gramEnd"/>
      <w:r>
        <w:t xml:space="preserve"> the Secretary is needed, the Historian shall assume the powers and duties of the </w:t>
      </w:r>
      <w:r w:rsidR="00AA389B">
        <w:t xml:space="preserve">Executive </w:t>
      </w:r>
      <w:r>
        <w:t>Secretary</w:t>
      </w:r>
    </w:p>
    <w:p w14:paraId="1246DE5B" w14:textId="77777777" w:rsidR="007B6BA6" w:rsidRDefault="00B24BCD" w:rsidP="0030565C">
      <w:pPr>
        <w:numPr>
          <w:ilvl w:val="1"/>
          <w:numId w:val="295"/>
        </w:numPr>
        <w:rPr>
          <w:color w:val="000000"/>
        </w:rPr>
      </w:pPr>
      <w:r>
        <w:rPr>
          <w:color w:val="000000"/>
        </w:rPr>
        <w:t>Perform all other duties as needed by the Office of the Historian</w:t>
      </w:r>
    </w:p>
    <w:p w14:paraId="43CCFC62" w14:textId="77777777" w:rsidR="007B6BA6" w:rsidRDefault="007B6BA6">
      <w:pPr>
        <w:ind w:left="0"/>
        <w:rPr>
          <w:b/>
        </w:rPr>
      </w:pPr>
    </w:p>
    <w:p w14:paraId="29FB25B4" w14:textId="77777777" w:rsidR="007B6BA6" w:rsidRDefault="00B24BCD" w:rsidP="00B02FD8">
      <w:pPr>
        <w:pStyle w:val="Heading3"/>
        <w:numPr>
          <w:ilvl w:val="0"/>
          <w:numId w:val="206"/>
        </w:numPr>
      </w:pPr>
      <w:bookmarkStart w:id="435" w:name="_Toc200716480"/>
      <w:r>
        <w:t>Committee Secretaries</w:t>
      </w:r>
      <w:bookmarkEnd w:id="435"/>
    </w:p>
    <w:p w14:paraId="22E225A9" w14:textId="77777777" w:rsidR="007B6BA6" w:rsidRDefault="00B24BCD" w:rsidP="0030565C">
      <w:pPr>
        <w:numPr>
          <w:ilvl w:val="0"/>
          <w:numId w:val="240"/>
        </w:numPr>
        <w:rPr>
          <w:smallCaps/>
        </w:rPr>
      </w:pPr>
      <w:r>
        <w:rPr>
          <w:smallCaps/>
        </w:rPr>
        <w:t>In General</w:t>
      </w:r>
    </w:p>
    <w:p w14:paraId="58CB91DF" w14:textId="77777777" w:rsidR="007B6BA6" w:rsidRDefault="00B24BCD">
      <w:r>
        <w:t xml:space="preserve">The </w:t>
      </w:r>
      <w:r w:rsidR="00AA389B">
        <w:t xml:space="preserve">Executive </w:t>
      </w:r>
      <w:r>
        <w:t xml:space="preserve">Secretary may recruit additional Committee Secretaries, who are designated </w:t>
      </w:r>
      <w:proofErr w:type="gramStart"/>
      <w:r>
        <w:t>to</w:t>
      </w:r>
      <w:proofErr w:type="gramEnd"/>
      <w:r>
        <w:t xml:space="preserve"> each department or committee and can assist the </w:t>
      </w:r>
      <w:r w:rsidR="00AA389B">
        <w:t xml:space="preserve">Executive </w:t>
      </w:r>
      <w:r>
        <w:t xml:space="preserve">Secretary in all matters concerning the meetings. </w:t>
      </w:r>
    </w:p>
    <w:p w14:paraId="14A7EACF" w14:textId="77777777" w:rsidR="007B6BA6" w:rsidRDefault="00B24BCD" w:rsidP="0030565C">
      <w:pPr>
        <w:numPr>
          <w:ilvl w:val="0"/>
          <w:numId w:val="240"/>
        </w:numPr>
        <w:rPr>
          <w:smallCaps/>
        </w:rPr>
      </w:pPr>
      <w:r>
        <w:rPr>
          <w:smallCaps/>
        </w:rPr>
        <w:t>Duties</w:t>
      </w:r>
    </w:p>
    <w:p w14:paraId="08E7D607" w14:textId="77777777" w:rsidR="007B6BA6" w:rsidRDefault="00B24BCD">
      <w:pPr>
        <w:ind w:left="0" w:firstLine="720"/>
      </w:pPr>
      <w:r>
        <w:t>The duties of a Committee Secretary shall include but are not limited to the following:</w:t>
      </w:r>
    </w:p>
    <w:p w14:paraId="410A8151" w14:textId="77777777" w:rsidR="007B6BA6" w:rsidRDefault="00B24BCD" w:rsidP="0030565C">
      <w:pPr>
        <w:numPr>
          <w:ilvl w:val="1"/>
          <w:numId w:val="240"/>
        </w:numPr>
      </w:pPr>
      <w:r>
        <w:t>Attend and transcribe the minutes of the Association meetings.</w:t>
      </w:r>
    </w:p>
    <w:p w14:paraId="4B0FD1CC" w14:textId="77777777" w:rsidR="007B6BA6" w:rsidRDefault="00B24BCD" w:rsidP="0030565C">
      <w:pPr>
        <w:numPr>
          <w:ilvl w:val="1"/>
          <w:numId w:val="240"/>
        </w:numPr>
      </w:pPr>
      <w:r>
        <w:t xml:space="preserve">Assist the </w:t>
      </w:r>
      <w:r w:rsidR="00AA389B">
        <w:t xml:space="preserve">Executive </w:t>
      </w:r>
      <w:r>
        <w:t>Secretary in tracking the attendance of BCSGA Officers during meetings.</w:t>
      </w:r>
    </w:p>
    <w:p w14:paraId="38F062FD" w14:textId="77777777" w:rsidR="007B6BA6" w:rsidRDefault="00B24BCD" w:rsidP="0030565C">
      <w:pPr>
        <w:numPr>
          <w:ilvl w:val="1"/>
          <w:numId w:val="240"/>
        </w:numPr>
      </w:pPr>
      <w:r>
        <w:t xml:space="preserve">Ensure the committee meetings abide by the </w:t>
      </w:r>
      <w:proofErr w:type="gramStart"/>
      <w:r>
        <w:t>standing rules</w:t>
      </w:r>
      <w:proofErr w:type="gramEnd"/>
      <w:r>
        <w:t xml:space="preserve"> of order.</w:t>
      </w:r>
    </w:p>
    <w:p w14:paraId="7912629E" w14:textId="77777777" w:rsidR="007B6BA6" w:rsidRDefault="00B24BCD" w:rsidP="0030565C">
      <w:pPr>
        <w:numPr>
          <w:ilvl w:val="1"/>
          <w:numId w:val="240"/>
        </w:numPr>
      </w:pPr>
      <w:r>
        <w:t xml:space="preserve">Abide by the Brown Act </w:t>
      </w:r>
    </w:p>
    <w:p w14:paraId="515E3804" w14:textId="77777777" w:rsidR="007B6BA6" w:rsidRDefault="00B24BCD" w:rsidP="0030565C">
      <w:pPr>
        <w:numPr>
          <w:ilvl w:val="1"/>
          <w:numId w:val="240"/>
        </w:numPr>
      </w:pPr>
      <w:r>
        <w:t>Provide printed versions of the agenda for the public.</w:t>
      </w:r>
    </w:p>
    <w:p w14:paraId="2697CB98" w14:textId="77777777" w:rsidR="007B6BA6" w:rsidRDefault="00B24BCD" w:rsidP="0030565C">
      <w:pPr>
        <w:numPr>
          <w:ilvl w:val="1"/>
          <w:numId w:val="240"/>
        </w:numPr>
      </w:pPr>
      <w:r>
        <w:t>Provide the Secretary with copies of drafts and approved minutes.</w:t>
      </w:r>
    </w:p>
    <w:p w14:paraId="286A4D67" w14:textId="77777777" w:rsidR="007B6BA6" w:rsidRDefault="00B24BCD" w:rsidP="0030565C">
      <w:pPr>
        <w:numPr>
          <w:ilvl w:val="1"/>
          <w:numId w:val="240"/>
        </w:numPr>
      </w:pPr>
      <w:proofErr w:type="gramStart"/>
      <w:r>
        <w:t>Shall</w:t>
      </w:r>
      <w:proofErr w:type="gramEnd"/>
      <w:r>
        <w:t xml:space="preserve"> record each meeting for the public.</w:t>
      </w:r>
    </w:p>
    <w:p w14:paraId="11283154" w14:textId="77777777" w:rsidR="007B6BA6" w:rsidRDefault="00B24BCD" w:rsidP="0030565C">
      <w:pPr>
        <w:numPr>
          <w:ilvl w:val="1"/>
          <w:numId w:val="240"/>
        </w:numPr>
      </w:pPr>
      <w:r>
        <w:t xml:space="preserve">Work jointly with the </w:t>
      </w:r>
      <w:r w:rsidR="00AA389B">
        <w:t xml:space="preserve">Executive </w:t>
      </w:r>
      <w:r>
        <w:t>Secretary to appropriately file each recording.</w:t>
      </w:r>
    </w:p>
    <w:p w14:paraId="4DF90CE0" w14:textId="77777777" w:rsidR="007B6BA6" w:rsidRDefault="00B24BCD" w:rsidP="0030565C">
      <w:pPr>
        <w:numPr>
          <w:ilvl w:val="1"/>
          <w:numId w:val="240"/>
        </w:numPr>
        <w:rPr>
          <w:color w:val="000000"/>
        </w:rPr>
      </w:pPr>
      <w:r>
        <w:rPr>
          <w:color w:val="000000"/>
        </w:rPr>
        <w:t>Perform all other duties as needed by the Office of the Committee Secretaries</w:t>
      </w:r>
    </w:p>
    <w:p w14:paraId="666FD167" w14:textId="77777777" w:rsidR="007B6BA6" w:rsidRDefault="007B6BA6">
      <w:pPr>
        <w:ind w:left="0"/>
      </w:pPr>
    </w:p>
    <w:p w14:paraId="6AC14910" w14:textId="77777777" w:rsidR="007B6BA6" w:rsidRDefault="00B24BCD" w:rsidP="00B02FD8">
      <w:pPr>
        <w:pStyle w:val="Heading3"/>
        <w:numPr>
          <w:ilvl w:val="0"/>
          <w:numId w:val="206"/>
        </w:numPr>
      </w:pPr>
      <w:bookmarkStart w:id="436" w:name="_Toc200716481"/>
      <w:r>
        <w:t>Authorization of Appropriations</w:t>
      </w:r>
      <w:bookmarkEnd w:id="436"/>
      <w:r>
        <w:t xml:space="preserve"> </w:t>
      </w:r>
    </w:p>
    <w:p w14:paraId="141CD331" w14:textId="77777777" w:rsidR="007B6BA6" w:rsidRDefault="00B24BCD" w:rsidP="0030565C">
      <w:pPr>
        <w:numPr>
          <w:ilvl w:val="0"/>
          <w:numId w:val="470"/>
        </w:numPr>
        <w:pBdr>
          <w:top w:val="nil"/>
          <w:left w:val="nil"/>
          <w:bottom w:val="nil"/>
          <w:right w:val="nil"/>
          <w:between w:val="nil"/>
        </w:pBdr>
        <w:ind w:hanging="360"/>
      </w:pPr>
      <w:r>
        <w:rPr>
          <w:color w:val="000000"/>
        </w:rPr>
        <w:t xml:space="preserve">This hereby authorizes </w:t>
      </w:r>
      <w:proofErr w:type="gramStart"/>
      <w:r>
        <w:rPr>
          <w:color w:val="000000"/>
        </w:rPr>
        <w:t>to be appropriated such sums as may be necessary for the support of this Chapter</w:t>
      </w:r>
      <w:proofErr w:type="gramEnd"/>
      <w:r>
        <w:rPr>
          <w:color w:val="000000"/>
        </w:rPr>
        <w:t>.</w:t>
      </w:r>
    </w:p>
    <w:p w14:paraId="30DEB340" w14:textId="77777777" w:rsidR="007B6BA6" w:rsidRDefault="007B6BA6">
      <w:pPr>
        <w:spacing w:after="200" w:line="276" w:lineRule="auto"/>
        <w:ind w:left="0"/>
      </w:pPr>
    </w:p>
    <w:p w14:paraId="6A8F7DC8" w14:textId="77777777" w:rsidR="007B6BA6" w:rsidRDefault="00B24BCD">
      <w:pPr>
        <w:spacing w:after="200" w:line="276" w:lineRule="auto"/>
        <w:ind w:left="0"/>
      </w:pPr>
      <w:r>
        <w:br w:type="page"/>
      </w:r>
    </w:p>
    <w:p w14:paraId="1DD95233" w14:textId="77777777" w:rsidR="007B6BA6" w:rsidRDefault="00B24BCD" w:rsidP="002E0345">
      <w:pPr>
        <w:pStyle w:val="Heading2"/>
        <w:numPr>
          <w:ilvl w:val="0"/>
          <w:numId w:val="475"/>
        </w:numPr>
      </w:pPr>
      <w:bookmarkStart w:id="437" w:name="_Toc200716482"/>
      <w:r>
        <w:t>Advisory Boards</w:t>
      </w:r>
      <w:bookmarkEnd w:id="437"/>
    </w:p>
    <w:p w14:paraId="353341A0" w14:textId="77777777" w:rsidR="007B6BA6" w:rsidRDefault="00B24BCD" w:rsidP="00B02FD8">
      <w:pPr>
        <w:pStyle w:val="Heading3"/>
        <w:numPr>
          <w:ilvl w:val="0"/>
          <w:numId w:val="141"/>
        </w:numPr>
      </w:pPr>
      <w:bookmarkStart w:id="438" w:name="_Toc200716483"/>
      <w:r>
        <w:t>Establishment</w:t>
      </w:r>
      <w:bookmarkEnd w:id="438"/>
    </w:p>
    <w:p w14:paraId="0A695B77" w14:textId="77777777" w:rsidR="007B6BA6" w:rsidRDefault="00B24BCD" w:rsidP="0030565C">
      <w:pPr>
        <w:numPr>
          <w:ilvl w:val="0"/>
          <w:numId w:val="460"/>
        </w:numPr>
        <w:pBdr>
          <w:top w:val="nil"/>
          <w:left w:val="nil"/>
          <w:bottom w:val="nil"/>
          <w:right w:val="nil"/>
          <w:between w:val="nil"/>
        </w:pBdr>
      </w:pPr>
      <w:r>
        <w:rPr>
          <w:color w:val="000000"/>
        </w:rPr>
        <w:t>The following shall be the process for establishing an advisory board:</w:t>
      </w:r>
    </w:p>
    <w:p w14:paraId="06E68A86" w14:textId="77777777" w:rsidR="007B6BA6" w:rsidRDefault="00B24BCD" w:rsidP="0030565C">
      <w:pPr>
        <w:numPr>
          <w:ilvl w:val="1"/>
          <w:numId w:val="460"/>
        </w:numPr>
        <w:pBdr>
          <w:top w:val="nil"/>
          <w:left w:val="nil"/>
          <w:bottom w:val="nil"/>
          <w:right w:val="nil"/>
          <w:between w:val="nil"/>
        </w:pBdr>
      </w:pPr>
      <w:r>
        <w:rPr>
          <w:color w:val="000000"/>
        </w:rPr>
        <w:t xml:space="preserve">The President or the BCSGA Advisor may establish by executive directive an advisory board for any purpose relating to Association matters </w:t>
      </w:r>
    </w:p>
    <w:p w14:paraId="555CE330" w14:textId="77777777" w:rsidR="007B6BA6" w:rsidRDefault="00B24BCD" w:rsidP="0030565C">
      <w:pPr>
        <w:numPr>
          <w:ilvl w:val="1"/>
          <w:numId w:val="460"/>
        </w:numPr>
        <w:pBdr>
          <w:top w:val="nil"/>
          <w:left w:val="nil"/>
          <w:bottom w:val="nil"/>
          <w:right w:val="nil"/>
          <w:between w:val="nil"/>
        </w:pBdr>
      </w:pPr>
      <w:r>
        <w:rPr>
          <w:color w:val="000000"/>
        </w:rPr>
        <w:t>Any Director within the Association may establish an advisory board for any purpose relating to the Director’s department, with approval from the BCSGA Advisor.</w:t>
      </w:r>
    </w:p>
    <w:p w14:paraId="67847E3A" w14:textId="77777777" w:rsidR="007B6BA6" w:rsidRDefault="007B6BA6">
      <w:pPr>
        <w:ind w:left="0"/>
      </w:pPr>
    </w:p>
    <w:p w14:paraId="60EB7672" w14:textId="77777777" w:rsidR="007B6BA6" w:rsidRDefault="00B24BCD" w:rsidP="00B02FD8">
      <w:pPr>
        <w:pStyle w:val="Heading3"/>
        <w:numPr>
          <w:ilvl w:val="0"/>
          <w:numId w:val="141"/>
        </w:numPr>
      </w:pPr>
      <w:bookmarkStart w:id="439" w:name="_Toc200716484"/>
      <w:r>
        <w:t>Powers and Governance</w:t>
      </w:r>
      <w:bookmarkEnd w:id="439"/>
    </w:p>
    <w:p w14:paraId="442BEB86" w14:textId="77777777" w:rsidR="007B6BA6" w:rsidRDefault="00B24BCD" w:rsidP="0030565C">
      <w:pPr>
        <w:numPr>
          <w:ilvl w:val="0"/>
          <w:numId w:val="450"/>
        </w:numPr>
        <w:pBdr>
          <w:top w:val="nil"/>
          <w:left w:val="nil"/>
          <w:bottom w:val="nil"/>
          <w:right w:val="nil"/>
          <w:between w:val="nil"/>
        </w:pBdr>
      </w:pPr>
      <w:r>
        <w:rPr>
          <w:color w:val="000000"/>
        </w:rPr>
        <w:t xml:space="preserve">The advisory board shall have no authority or </w:t>
      </w:r>
      <w:proofErr w:type="gramStart"/>
      <w:r>
        <w:rPr>
          <w:color w:val="000000"/>
        </w:rPr>
        <w:t>power, and</w:t>
      </w:r>
      <w:proofErr w:type="gramEnd"/>
      <w:r>
        <w:rPr>
          <w:color w:val="000000"/>
        </w:rPr>
        <w:t xml:space="preserve"> shall function only in an advisory manner.</w:t>
      </w:r>
    </w:p>
    <w:p w14:paraId="63F75409" w14:textId="77777777" w:rsidR="007B6BA6" w:rsidRDefault="00B24BCD" w:rsidP="0030565C">
      <w:pPr>
        <w:numPr>
          <w:ilvl w:val="0"/>
          <w:numId w:val="450"/>
        </w:numPr>
        <w:pBdr>
          <w:top w:val="nil"/>
          <w:left w:val="nil"/>
          <w:bottom w:val="nil"/>
          <w:right w:val="nil"/>
          <w:between w:val="nil"/>
        </w:pBdr>
      </w:pPr>
      <w:r>
        <w:rPr>
          <w:color w:val="000000"/>
        </w:rPr>
        <w:t xml:space="preserve">The advisory board must follow all state, district, and BC administration policies and procedures. </w:t>
      </w:r>
    </w:p>
    <w:p w14:paraId="225FCDBD" w14:textId="77777777" w:rsidR="007B6BA6" w:rsidRDefault="00B24BCD" w:rsidP="0030565C">
      <w:pPr>
        <w:numPr>
          <w:ilvl w:val="0"/>
          <w:numId w:val="450"/>
        </w:numPr>
        <w:pBdr>
          <w:top w:val="nil"/>
          <w:left w:val="nil"/>
          <w:bottom w:val="nil"/>
          <w:right w:val="nil"/>
          <w:between w:val="nil"/>
        </w:pBdr>
      </w:pPr>
      <w:r>
        <w:rPr>
          <w:color w:val="000000"/>
        </w:rPr>
        <w:t>The advisory board shall be governed by the same stipulations placed upon all Association committees or departments.</w:t>
      </w:r>
    </w:p>
    <w:p w14:paraId="506497C9" w14:textId="77777777" w:rsidR="007B6BA6" w:rsidRDefault="00B24BCD" w:rsidP="0030565C">
      <w:pPr>
        <w:numPr>
          <w:ilvl w:val="0"/>
          <w:numId w:val="450"/>
        </w:numPr>
        <w:pBdr>
          <w:top w:val="nil"/>
          <w:left w:val="nil"/>
          <w:bottom w:val="nil"/>
          <w:right w:val="nil"/>
          <w:between w:val="nil"/>
        </w:pBdr>
      </w:pPr>
      <w:r>
        <w:rPr>
          <w:color w:val="000000"/>
        </w:rPr>
        <w:t>The directive forming an advisory board shall declare in an official Association memo stating:</w:t>
      </w:r>
    </w:p>
    <w:p w14:paraId="3E1FE8D7" w14:textId="77777777" w:rsidR="007B6BA6" w:rsidRDefault="00B24BCD" w:rsidP="0030565C">
      <w:pPr>
        <w:numPr>
          <w:ilvl w:val="1"/>
          <w:numId w:val="450"/>
        </w:numPr>
        <w:pBdr>
          <w:top w:val="nil"/>
          <w:left w:val="nil"/>
          <w:bottom w:val="nil"/>
          <w:right w:val="nil"/>
          <w:between w:val="nil"/>
        </w:pBdr>
      </w:pPr>
      <w:r>
        <w:rPr>
          <w:color w:val="000000"/>
        </w:rPr>
        <w:t xml:space="preserve">The objective of the advisory </w:t>
      </w:r>
      <w:proofErr w:type="gramStart"/>
      <w:r>
        <w:rPr>
          <w:color w:val="000000"/>
        </w:rPr>
        <w:t>board;</w:t>
      </w:r>
      <w:proofErr w:type="gramEnd"/>
    </w:p>
    <w:p w14:paraId="69344C61" w14:textId="77777777" w:rsidR="007B6BA6" w:rsidRDefault="00B24BCD" w:rsidP="0030565C">
      <w:pPr>
        <w:numPr>
          <w:ilvl w:val="1"/>
          <w:numId w:val="450"/>
        </w:numPr>
        <w:pBdr>
          <w:top w:val="nil"/>
          <w:left w:val="nil"/>
          <w:bottom w:val="nil"/>
          <w:right w:val="nil"/>
          <w:between w:val="nil"/>
        </w:pBdr>
      </w:pPr>
      <w:r>
        <w:rPr>
          <w:color w:val="000000"/>
        </w:rPr>
        <w:t xml:space="preserve">The method for selecting members for the advisory </w:t>
      </w:r>
      <w:proofErr w:type="gramStart"/>
      <w:r>
        <w:rPr>
          <w:color w:val="000000"/>
        </w:rPr>
        <w:t>board;</w:t>
      </w:r>
      <w:proofErr w:type="gramEnd"/>
    </w:p>
    <w:p w14:paraId="166321FF" w14:textId="77777777" w:rsidR="007B6BA6" w:rsidRDefault="00B24BCD" w:rsidP="0030565C">
      <w:pPr>
        <w:numPr>
          <w:ilvl w:val="1"/>
          <w:numId w:val="450"/>
        </w:numPr>
        <w:pBdr>
          <w:top w:val="nil"/>
          <w:left w:val="nil"/>
          <w:bottom w:val="nil"/>
          <w:right w:val="nil"/>
          <w:between w:val="nil"/>
        </w:pBdr>
      </w:pPr>
      <w:r>
        <w:rPr>
          <w:color w:val="000000"/>
        </w:rPr>
        <w:t>A facilitator for the advisory board; and</w:t>
      </w:r>
    </w:p>
    <w:p w14:paraId="741BF7AB" w14:textId="77777777" w:rsidR="007B6BA6" w:rsidRDefault="00B24BCD" w:rsidP="0030565C">
      <w:pPr>
        <w:numPr>
          <w:ilvl w:val="1"/>
          <w:numId w:val="450"/>
        </w:numPr>
        <w:pBdr>
          <w:top w:val="nil"/>
          <w:left w:val="nil"/>
          <w:bottom w:val="nil"/>
          <w:right w:val="nil"/>
          <w:between w:val="nil"/>
        </w:pBdr>
      </w:pPr>
      <w:r>
        <w:rPr>
          <w:color w:val="000000"/>
        </w:rPr>
        <w:t>The date of dissolution for the advisory board.</w:t>
      </w:r>
    </w:p>
    <w:p w14:paraId="6FF958A0" w14:textId="77777777" w:rsidR="007B6BA6" w:rsidRDefault="007B6BA6">
      <w:pPr>
        <w:ind w:left="0"/>
      </w:pPr>
    </w:p>
    <w:p w14:paraId="4BC9D58E" w14:textId="77777777" w:rsidR="007B6BA6" w:rsidRDefault="00B24BCD" w:rsidP="00B02FD8">
      <w:pPr>
        <w:pStyle w:val="Heading3"/>
        <w:numPr>
          <w:ilvl w:val="0"/>
          <w:numId w:val="141"/>
        </w:numPr>
      </w:pPr>
      <w:bookmarkStart w:id="440" w:name="_Toc200716485"/>
      <w:r>
        <w:t>The Facilitator</w:t>
      </w:r>
      <w:bookmarkEnd w:id="440"/>
      <w:r>
        <w:t xml:space="preserve"> </w:t>
      </w:r>
    </w:p>
    <w:p w14:paraId="191283ED" w14:textId="77777777" w:rsidR="007B6BA6" w:rsidRDefault="00B24BCD" w:rsidP="0030565C">
      <w:pPr>
        <w:numPr>
          <w:ilvl w:val="0"/>
          <w:numId w:val="131"/>
        </w:numPr>
        <w:pBdr>
          <w:top w:val="nil"/>
          <w:left w:val="nil"/>
          <w:bottom w:val="nil"/>
          <w:right w:val="nil"/>
          <w:between w:val="nil"/>
        </w:pBdr>
      </w:pPr>
      <w:r>
        <w:rPr>
          <w:color w:val="000000"/>
        </w:rPr>
        <w:t>The Facilitator shall be responsible for such duties typical of a facilitator for an advisory board and shall include but not be limited to:</w:t>
      </w:r>
    </w:p>
    <w:p w14:paraId="765BDEAE" w14:textId="77777777" w:rsidR="007B6BA6" w:rsidRDefault="00B24BCD" w:rsidP="0030565C">
      <w:pPr>
        <w:numPr>
          <w:ilvl w:val="1"/>
          <w:numId w:val="131"/>
        </w:numPr>
        <w:pBdr>
          <w:top w:val="nil"/>
          <w:left w:val="nil"/>
          <w:bottom w:val="nil"/>
          <w:right w:val="nil"/>
          <w:between w:val="nil"/>
        </w:pBdr>
      </w:pPr>
      <w:r>
        <w:rPr>
          <w:color w:val="000000"/>
        </w:rPr>
        <w:t xml:space="preserve">Coordinating advisory board </w:t>
      </w:r>
      <w:proofErr w:type="gramStart"/>
      <w:r>
        <w:rPr>
          <w:color w:val="000000"/>
        </w:rPr>
        <w:t>meetings;</w:t>
      </w:r>
      <w:proofErr w:type="gramEnd"/>
    </w:p>
    <w:p w14:paraId="3D7AB345" w14:textId="77777777" w:rsidR="007B6BA6" w:rsidRDefault="00B24BCD" w:rsidP="0030565C">
      <w:pPr>
        <w:numPr>
          <w:ilvl w:val="1"/>
          <w:numId w:val="131"/>
        </w:numPr>
        <w:pBdr>
          <w:top w:val="nil"/>
          <w:left w:val="nil"/>
          <w:bottom w:val="nil"/>
          <w:right w:val="nil"/>
          <w:between w:val="nil"/>
        </w:pBdr>
      </w:pPr>
      <w:r>
        <w:rPr>
          <w:color w:val="000000"/>
        </w:rPr>
        <w:t xml:space="preserve">Recording the attendance of board members; and </w:t>
      </w:r>
    </w:p>
    <w:p w14:paraId="273C33DC" w14:textId="77777777" w:rsidR="007B6BA6" w:rsidRDefault="00B24BCD" w:rsidP="0030565C">
      <w:pPr>
        <w:numPr>
          <w:ilvl w:val="1"/>
          <w:numId w:val="131"/>
        </w:numPr>
        <w:pBdr>
          <w:top w:val="nil"/>
          <w:left w:val="nil"/>
          <w:bottom w:val="nil"/>
          <w:right w:val="nil"/>
          <w:between w:val="nil"/>
        </w:pBdr>
      </w:pPr>
      <w:r>
        <w:rPr>
          <w:color w:val="000000"/>
        </w:rPr>
        <w:t>Preparing meeting reports for the President and Senate.</w:t>
      </w:r>
    </w:p>
    <w:p w14:paraId="4B9E57F0" w14:textId="77777777" w:rsidR="007B6BA6" w:rsidRDefault="00B24BCD" w:rsidP="0030565C">
      <w:pPr>
        <w:numPr>
          <w:ilvl w:val="0"/>
          <w:numId w:val="131"/>
        </w:numPr>
        <w:pBdr>
          <w:top w:val="nil"/>
          <w:left w:val="nil"/>
          <w:bottom w:val="nil"/>
          <w:right w:val="nil"/>
          <w:between w:val="nil"/>
        </w:pBdr>
      </w:pPr>
      <w:r>
        <w:rPr>
          <w:color w:val="000000"/>
        </w:rPr>
        <w:t>A Facilitator shall:</w:t>
      </w:r>
    </w:p>
    <w:p w14:paraId="14A063F0" w14:textId="77777777" w:rsidR="007B6BA6" w:rsidRDefault="00B24BCD" w:rsidP="0030565C">
      <w:pPr>
        <w:numPr>
          <w:ilvl w:val="1"/>
          <w:numId w:val="131"/>
        </w:numPr>
        <w:pBdr>
          <w:top w:val="nil"/>
          <w:left w:val="nil"/>
          <w:bottom w:val="nil"/>
          <w:right w:val="nil"/>
          <w:between w:val="nil"/>
        </w:pBdr>
      </w:pPr>
      <w:proofErr w:type="gramStart"/>
      <w:r>
        <w:rPr>
          <w:color w:val="000000"/>
        </w:rPr>
        <w:t>Be</w:t>
      </w:r>
      <w:proofErr w:type="gramEnd"/>
      <w:r>
        <w:rPr>
          <w:color w:val="000000"/>
        </w:rPr>
        <w:t xml:space="preserve"> a student enrolled at Bakersfield </w:t>
      </w:r>
      <w:proofErr w:type="gramStart"/>
      <w:r>
        <w:rPr>
          <w:color w:val="000000"/>
        </w:rPr>
        <w:t>College;</w:t>
      </w:r>
      <w:proofErr w:type="gramEnd"/>
    </w:p>
    <w:p w14:paraId="6826A82E" w14:textId="77777777" w:rsidR="007B6BA6" w:rsidRDefault="00B24BCD" w:rsidP="0030565C">
      <w:pPr>
        <w:numPr>
          <w:ilvl w:val="1"/>
          <w:numId w:val="131"/>
        </w:numPr>
        <w:pBdr>
          <w:top w:val="nil"/>
          <w:left w:val="nil"/>
          <w:bottom w:val="nil"/>
          <w:right w:val="nil"/>
          <w:between w:val="nil"/>
        </w:pBdr>
      </w:pPr>
      <w:r>
        <w:rPr>
          <w:color w:val="000000"/>
        </w:rPr>
        <w:t>Meet the requirements for student employment; and</w:t>
      </w:r>
    </w:p>
    <w:p w14:paraId="2E0EDD2E" w14:textId="77777777" w:rsidR="007B6BA6" w:rsidRDefault="00B24BCD" w:rsidP="0030565C">
      <w:pPr>
        <w:numPr>
          <w:ilvl w:val="1"/>
          <w:numId w:val="131"/>
        </w:numPr>
        <w:pBdr>
          <w:top w:val="nil"/>
          <w:left w:val="nil"/>
          <w:bottom w:val="nil"/>
          <w:right w:val="nil"/>
          <w:between w:val="nil"/>
        </w:pBdr>
      </w:pPr>
      <w:r>
        <w:rPr>
          <w:color w:val="000000"/>
        </w:rPr>
        <w:t xml:space="preserve">May be any inferior officer or employee of a </w:t>
      </w:r>
      <w:proofErr w:type="gramStart"/>
      <w:r>
        <w:rPr>
          <w:color w:val="000000"/>
        </w:rPr>
        <w:t>Department</w:t>
      </w:r>
      <w:proofErr w:type="gramEnd"/>
      <w:r>
        <w:rPr>
          <w:color w:val="000000"/>
        </w:rPr>
        <w:t>.</w:t>
      </w:r>
    </w:p>
    <w:p w14:paraId="0B47F9D7" w14:textId="77777777" w:rsidR="007B6BA6" w:rsidRDefault="007B6BA6">
      <w:pPr>
        <w:ind w:left="0"/>
      </w:pPr>
    </w:p>
    <w:p w14:paraId="6348758F" w14:textId="77777777" w:rsidR="007B6BA6" w:rsidRDefault="00B24BCD" w:rsidP="00B02FD8">
      <w:pPr>
        <w:pStyle w:val="Heading3"/>
        <w:numPr>
          <w:ilvl w:val="0"/>
          <w:numId w:val="141"/>
        </w:numPr>
      </w:pPr>
      <w:bookmarkStart w:id="441" w:name="_Toc200716486"/>
      <w:r>
        <w:t>Compensation of Advisory Board</w:t>
      </w:r>
      <w:bookmarkEnd w:id="441"/>
      <w:r>
        <w:t xml:space="preserve"> </w:t>
      </w:r>
    </w:p>
    <w:p w14:paraId="6DD2E196" w14:textId="77777777" w:rsidR="007B6BA6" w:rsidRDefault="00B24BCD" w:rsidP="0030565C">
      <w:pPr>
        <w:numPr>
          <w:ilvl w:val="0"/>
          <w:numId w:val="147"/>
        </w:numPr>
        <w:pBdr>
          <w:top w:val="nil"/>
          <w:left w:val="nil"/>
          <w:bottom w:val="nil"/>
          <w:right w:val="nil"/>
          <w:between w:val="nil"/>
        </w:pBdr>
      </w:pPr>
      <w:r>
        <w:rPr>
          <w:color w:val="000000"/>
        </w:rPr>
        <w:t xml:space="preserve">No members of the advisory board shall receive monetary compensation for their work. </w:t>
      </w:r>
    </w:p>
    <w:p w14:paraId="4E25343F" w14:textId="77777777" w:rsidR="007B6BA6" w:rsidRDefault="00B24BCD" w:rsidP="0030565C">
      <w:pPr>
        <w:numPr>
          <w:ilvl w:val="0"/>
          <w:numId w:val="147"/>
        </w:numPr>
        <w:pBdr>
          <w:top w:val="nil"/>
          <w:left w:val="nil"/>
          <w:bottom w:val="nil"/>
          <w:right w:val="nil"/>
          <w:between w:val="nil"/>
        </w:pBdr>
      </w:pPr>
      <w:r>
        <w:rPr>
          <w:color w:val="000000"/>
        </w:rPr>
        <w:t>Members may receive refreshments during meetings of the advisory board, with approval from the Director of Finance and the BCSGA Advisor.</w:t>
      </w:r>
    </w:p>
    <w:p w14:paraId="04523F5D" w14:textId="77777777" w:rsidR="007B6BA6" w:rsidRDefault="007B6BA6">
      <w:pPr>
        <w:ind w:left="0"/>
      </w:pPr>
    </w:p>
    <w:p w14:paraId="62558A88" w14:textId="77777777" w:rsidR="007B6BA6" w:rsidRDefault="00B24BCD" w:rsidP="00B02FD8">
      <w:pPr>
        <w:pStyle w:val="Heading3"/>
        <w:numPr>
          <w:ilvl w:val="0"/>
          <w:numId w:val="141"/>
        </w:numPr>
      </w:pPr>
      <w:bookmarkStart w:id="442" w:name="_Toc200716487"/>
      <w:r>
        <w:t>Authorization of Appropriations</w:t>
      </w:r>
      <w:bookmarkEnd w:id="442"/>
      <w:r>
        <w:t xml:space="preserve"> </w:t>
      </w:r>
    </w:p>
    <w:p w14:paraId="06B062A5" w14:textId="77777777" w:rsidR="007B6BA6" w:rsidRDefault="00B24BCD" w:rsidP="0030565C">
      <w:pPr>
        <w:numPr>
          <w:ilvl w:val="0"/>
          <w:numId w:val="469"/>
        </w:numPr>
        <w:pBdr>
          <w:top w:val="nil"/>
          <w:left w:val="nil"/>
          <w:bottom w:val="nil"/>
          <w:right w:val="nil"/>
          <w:between w:val="nil"/>
        </w:pBdr>
      </w:pPr>
      <w:r>
        <w:rPr>
          <w:color w:val="000000"/>
        </w:rPr>
        <w:t xml:space="preserve">This hereby authorizes </w:t>
      </w:r>
      <w:proofErr w:type="gramStart"/>
      <w:r>
        <w:rPr>
          <w:color w:val="000000"/>
        </w:rPr>
        <w:t>to be appropriated such sums as may be necessary for the support of this Chapter</w:t>
      </w:r>
      <w:proofErr w:type="gramEnd"/>
      <w:r>
        <w:rPr>
          <w:color w:val="000000"/>
        </w:rPr>
        <w:t>.</w:t>
      </w:r>
    </w:p>
    <w:p w14:paraId="37C5023F" w14:textId="77777777" w:rsidR="007B6BA6" w:rsidRDefault="007B6BA6">
      <w:pPr>
        <w:ind w:left="0"/>
      </w:pPr>
    </w:p>
    <w:p w14:paraId="1BF40E78" w14:textId="77777777" w:rsidR="007B6BA6" w:rsidRDefault="00B24BCD">
      <w:pPr>
        <w:ind w:left="0"/>
      </w:pPr>
      <w:r>
        <w:br w:type="page"/>
      </w:r>
    </w:p>
    <w:p w14:paraId="7CDBD46D" w14:textId="77777777" w:rsidR="007B6BA6" w:rsidRDefault="00B24BCD" w:rsidP="002E0345">
      <w:pPr>
        <w:pStyle w:val="Heading1"/>
      </w:pPr>
      <w:bookmarkStart w:id="443" w:name="_Toc200716488"/>
      <w:r>
        <w:t>Finance Code</w:t>
      </w:r>
      <w:bookmarkEnd w:id="443"/>
      <w:r>
        <w:t xml:space="preserve"> </w:t>
      </w:r>
    </w:p>
    <w:p w14:paraId="18715AB4" w14:textId="77777777" w:rsidR="007B6BA6" w:rsidRDefault="00B24BCD" w:rsidP="002E0345">
      <w:pPr>
        <w:pStyle w:val="Heading2"/>
        <w:numPr>
          <w:ilvl w:val="0"/>
          <w:numId w:val="128"/>
        </w:numPr>
      </w:pPr>
      <w:bookmarkStart w:id="444" w:name="_Toc200716489"/>
      <w:r>
        <w:t>Overview</w:t>
      </w:r>
      <w:bookmarkEnd w:id="444"/>
    </w:p>
    <w:p w14:paraId="4FB15DAB" w14:textId="77777777" w:rsidR="007B6BA6" w:rsidRDefault="00B24BCD" w:rsidP="00B02FD8">
      <w:pPr>
        <w:pStyle w:val="Heading3"/>
        <w:numPr>
          <w:ilvl w:val="0"/>
          <w:numId w:val="361"/>
        </w:numPr>
      </w:pPr>
      <w:bookmarkStart w:id="445" w:name="_Toc200716490"/>
      <w:r>
        <w:t>Purpose</w:t>
      </w:r>
      <w:bookmarkEnd w:id="445"/>
      <w:r>
        <w:t xml:space="preserve"> </w:t>
      </w:r>
    </w:p>
    <w:p w14:paraId="62633E63" w14:textId="77777777" w:rsidR="007B6BA6" w:rsidRDefault="00B24BCD" w:rsidP="0030565C">
      <w:pPr>
        <w:numPr>
          <w:ilvl w:val="0"/>
          <w:numId w:val="451"/>
        </w:numPr>
        <w:pBdr>
          <w:top w:val="nil"/>
          <w:left w:val="nil"/>
          <w:bottom w:val="nil"/>
          <w:right w:val="nil"/>
          <w:between w:val="nil"/>
        </w:pBdr>
      </w:pPr>
      <w:r>
        <w:rPr>
          <w:color w:val="000000"/>
        </w:rPr>
        <w:t>The Finance Code is to define the financial parameters in which the Association can operate and outline the acceptable use of fees and revenues accrued by the College in connection with the Association activities, programs, events, initiatives, and assist supplemental funding for registered BC student organizations.</w:t>
      </w:r>
    </w:p>
    <w:p w14:paraId="145D50EE" w14:textId="77777777" w:rsidR="007B6BA6" w:rsidRDefault="00B24BCD" w:rsidP="0030565C">
      <w:pPr>
        <w:numPr>
          <w:ilvl w:val="0"/>
          <w:numId w:val="451"/>
        </w:numPr>
        <w:pBdr>
          <w:top w:val="nil"/>
          <w:left w:val="nil"/>
          <w:bottom w:val="nil"/>
          <w:right w:val="nil"/>
          <w:between w:val="nil"/>
        </w:pBdr>
      </w:pPr>
      <w:r>
        <w:rPr>
          <w:color w:val="000000"/>
        </w:rPr>
        <w:t>All revenues and expenditures are subject to the policies, regulations, and procedures set forth by the Federal Government, State of California, the Kern Community College District, and Bakersfield College.</w:t>
      </w:r>
    </w:p>
    <w:p w14:paraId="5AF682B1" w14:textId="77777777" w:rsidR="007B6BA6" w:rsidRDefault="007B6BA6">
      <w:pPr>
        <w:pBdr>
          <w:top w:val="nil"/>
          <w:left w:val="nil"/>
          <w:bottom w:val="nil"/>
          <w:right w:val="nil"/>
          <w:between w:val="nil"/>
        </w:pBdr>
        <w:rPr>
          <w:color w:val="000000"/>
        </w:rPr>
      </w:pPr>
    </w:p>
    <w:p w14:paraId="3E009E09" w14:textId="77777777" w:rsidR="007B6BA6" w:rsidRDefault="00B24BCD" w:rsidP="00B02FD8">
      <w:pPr>
        <w:pStyle w:val="Heading3"/>
        <w:numPr>
          <w:ilvl w:val="0"/>
          <w:numId w:val="361"/>
        </w:numPr>
      </w:pPr>
      <w:bookmarkStart w:id="446" w:name="_Toc200716491"/>
      <w:r>
        <w:t>Finance Allocations</w:t>
      </w:r>
      <w:bookmarkEnd w:id="446"/>
      <w:r>
        <w:t xml:space="preserve"> </w:t>
      </w:r>
    </w:p>
    <w:p w14:paraId="38BBA207" w14:textId="77777777" w:rsidR="007B6BA6" w:rsidRDefault="00B24BCD" w:rsidP="0030565C">
      <w:pPr>
        <w:numPr>
          <w:ilvl w:val="0"/>
          <w:numId w:val="397"/>
        </w:numPr>
      </w:pPr>
      <w:r>
        <w:t xml:space="preserve">Association accounts are to be used exclusively for Association matters. </w:t>
      </w:r>
    </w:p>
    <w:p w14:paraId="1143A975" w14:textId="77777777" w:rsidR="007B6BA6" w:rsidRDefault="00B24BCD" w:rsidP="0030565C">
      <w:pPr>
        <w:numPr>
          <w:ilvl w:val="0"/>
          <w:numId w:val="397"/>
        </w:numPr>
      </w:pPr>
      <w:r>
        <w:t xml:space="preserve">No funds, unrelated to the Association or any registered student organization activities, may be deposited in Association Accounts. </w:t>
      </w:r>
    </w:p>
    <w:p w14:paraId="6BC8A8D8" w14:textId="75FA70E2" w:rsidR="007B6BA6" w:rsidRDefault="00B24BCD" w:rsidP="0030565C">
      <w:pPr>
        <w:numPr>
          <w:ilvl w:val="0"/>
          <w:numId w:val="397"/>
        </w:numPr>
      </w:pPr>
      <w:r>
        <w:t xml:space="preserve">A self-operating budget is determined for each Departments through the allocations set within the Annual Budget </w:t>
      </w:r>
    </w:p>
    <w:p w14:paraId="525AAF8B" w14:textId="0C85E03A" w:rsidR="007B6BA6" w:rsidRDefault="00B24BCD" w:rsidP="0030565C">
      <w:pPr>
        <w:numPr>
          <w:ilvl w:val="0"/>
          <w:numId w:val="397"/>
        </w:numPr>
      </w:pPr>
      <w:r>
        <w:t xml:space="preserve">The Department of Finance will monitor the directors’ spending to ensure adherence to the Finance Code and Annual Budget. </w:t>
      </w:r>
    </w:p>
    <w:p w14:paraId="23037841" w14:textId="3285491D" w:rsidR="007B6BA6" w:rsidRDefault="00B24BCD" w:rsidP="0030565C">
      <w:pPr>
        <w:numPr>
          <w:ilvl w:val="0"/>
          <w:numId w:val="397"/>
        </w:numPr>
      </w:pPr>
      <w:r>
        <w:t xml:space="preserve">Directors may appeal to the Department of Finance for a budget </w:t>
      </w:r>
      <w:r w:rsidR="00791D6C">
        <w:t xml:space="preserve">amendment </w:t>
      </w:r>
      <w:r>
        <w:t xml:space="preserve">or increase. </w:t>
      </w:r>
    </w:p>
    <w:p w14:paraId="572912D4" w14:textId="3E529B34" w:rsidR="007B6BA6" w:rsidRDefault="00B24BCD" w:rsidP="0030565C">
      <w:pPr>
        <w:numPr>
          <w:ilvl w:val="0"/>
          <w:numId w:val="397"/>
        </w:numPr>
      </w:pPr>
      <w:r>
        <w:t>Funds allocated to the departments must be used within the context of their purview and constituency</w:t>
      </w:r>
    </w:p>
    <w:p w14:paraId="5DC43837" w14:textId="0218E02D" w:rsidR="007B6BA6" w:rsidRDefault="00B24BCD" w:rsidP="0030565C">
      <w:pPr>
        <w:numPr>
          <w:ilvl w:val="0"/>
          <w:numId w:val="397"/>
        </w:numPr>
      </w:pPr>
      <w:r>
        <w:t>All funds expended by the directors must benefit the Association and may not be used for profit or personal gain.</w:t>
      </w:r>
    </w:p>
    <w:p w14:paraId="4BAD70B8" w14:textId="77777777" w:rsidR="007B6BA6" w:rsidRDefault="007B6BA6">
      <w:pPr>
        <w:ind w:left="0"/>
      </w:pPr>
    </w:p>
    <w:p w14:paraId="57CA1B68" w14:textId="77777777" w:rsidR="007B6BA6" w:rsidRDefault="00B24BCD" w:rsidP="00B02FD8">
      <w:pPr>
        <w:pStyle w:val="Heading3"/>
        <w:numPr>
          <w:ilvl w:val="0"/>
          <w:numId w:val="361"/>
        </w:numPr>
      </w:pPr>
      <w:bookmarkStart w:id="447" w:name="_Toc200716492"/>
      <w:r>
        <w:t>Advisor Authority</w:t>
      </w:r>
      <w:bookmarkEnd w:id="447"/>
    </w:p>
    <w:p w14:paraId="7F8A5971" w14:textId="77777777" w:rsidR="007B6BA6" w:rsidRDefault="00B24BCD" w:rsidP="0030565C">
      <w:pPr>
        <w:numPr>
          <w:ilvl w:val="0"/>
          <w:numId w:val="453"/>
        </w:numPr>
      </w:pPr>
      <w:r>
        <w:t>The funds expended or generated from or for any Association accounts will be disbursed as defined by the Finance Code, except in the following circumstances:</w:t>
      </w:r>
    </w:p>
    <w:p w14:paraId="79963D22" w14:textId="77777777" w:rsidR="007B6BA6" w:rsidRDefault="00B24BCD" w:rsidP="0030565C">
      <w:pPr>
        <w:numPr>
          <w:ilvl w:val="1"/>
          <w:numId w:val="453"/>
        </w:numPr>
      </w:pPr>
      <w:r>
        <w:t>If the Association cannot convene a regular or special meeting under the Brown Act to vote on the disbursement of the fee prior to a particular activity or event, the BCSGA Advisor</w:t>
      </w:r>
      <w:r w:rsidR="00791D6C">
        <w:t xml:space="preserve"> (or Dean of Students)</w:t>
      </w:r>
      <w:r>
        <w:t xml:space="preserve">, in concurrence with the Vice President of Student Affairs, may authorize the disbursement of funds. </w:t>
      </w:r>
    </w:p>
    <w:p w14:paraId="13B42F93" w14:textId="77777777" w:rsidR="007B6BA6" w:rsidRDefault="00B24BCD" w:rsidP="0030565C">
      <w:pPr>
        <w:numPr>
          <w:ilvl w:val="1"/>
          <w:numId w:val="453"/>
        </w:numPr>
      </w:pPr>
      <w:r>
        <w:t>The BCSGA Advisor may disallow expenditure of the fee if determined the expenditure will not support a permissible use. If the BCSGA Advisor disallows the expenditure, the Director of Finance will be notified of the disallowance with an explanation or reason supporting such decision.</w:t>
      </w:r>
    </w:p>
    <w:p w14:paraId="0291D560" w14:textId="77777777" w:rsidR="007B6BA6" w:rsidRDefault="00B24BCD" w:rsidP="0030565C">
      <w:pPr>
        <w:numPr>
          <w:ilvl w:val="0"/>
          <w:numId w:val="453"/>
        </w:numPr>
        <w:pBdr>
          <w:top w:val="nil"/>
          <w:left w:val="nil"/>
          <w:bottom w:val="nil"/>
          <w:right w:val="nil"/>
          <w:between w:val="nil"/>
        </w:pBdr>
      </w:pPr>
      <w:r>
        <w:rPr>
          <w:color w:val="000000"/>
        </w:rPr>
        <w:t>The BCSGA Advisor shall be directly responsible for the conduct of all Association financial activities and shall be governed in this exercise by the KCCD Board Policies.</w:t>
      </w:r>
    </w:p>
    <w:p w14:paraId="2FB3757B" w14:textId="77777777" w:rsidR="00791D6C" w:rsidRDefault="00B24BCD" w:rsidP="0030565C">
      <w:pPr>
        <w:numPr>
          <w:ilvl w:val="0"/>
          <w:numId w:val="453"/>
        </w:numPr>
        <w:pBdr>
          <w:top w:val="nil"/>
          <w:left w:val="nil"/>
          <w:bottom w:val="nil"/>
          <w:right w:val="nil"/>
          <w:between w:val="nil"/>
        </w:pBdr>
      </w:pPr>
      <w:r>
        <w:rPr>
          <w:color w:val="000000"/>
        </w:rPr>
        <w:t>All funds raised or expended in and for the common treasury and general welfare of the Association shall be maintained by the BCSGA Advisor, in keeping with all District policies and procedures, in consultation with the BC Vice President of Student Affairs, under the direction of the President of Bakersfield College.</w:t>
      </w:r>
    </w:p>
    <w:p w14:paraId="12AEAC9B" w14:textId="77777777" w:rsidR="007B6BA6" w:rsidRPr="00791D6C" w:rsidRDefault="00B24BCD" w:rsidP="0030565C">
      <w:pPr>
        <w:numPr>
          <w:ilvl w:val="0"/>
          <w:numId w:val="453"/>
        </w:numPr>
        <w:pBdr>
          <w:top w:val="nil"/>
          <w:left w:val="nil"/>
          <w:bottom w:val="nil"/>
          <w:right w:val="nil"/>
          <w:between w:val="nil"/>
        </w:pBdr>
      </w:pPr>
      <w:r w:rsidRPr="00791D6C">
        <w:rPr>
          <w:color w:val="000000"/>
        </w:rPr>
        <w:t>The BC Vice President of Student Affairs shall be the final decision on all fiduciary matters and controls.</w:t>
      </w:r>
    </w:p>
    <w:p w14:paraId="52207446" w14:textId="77777777" w:rsidR="007B6BA6" w:rsidRDefault="007B6BA6">
      <w:pPr>
        <w:pBdr>
          <w:top w:val="nil"/>
          <w:left w:val="nil"/>
          <w:bottom w:val="nil"/>
          <w:right w:val="nil"/>
          <w:between w:val="nil"/>
        </w:pBdr>
        <w:ind w:firstLine="720"/>
        <w:rPr>
          <w:color w:val="000000"/>
        </w:rPr>
      </w:pPr>
    </w:p>
    <w:p w14:paraId="42198396" w14:textId="77777777" w:rsidR="007B6BA6" w:rsidRDefault="00B24BCD" w:rsidP="0030565C">
      <w:pPr>
        <w:numPr>
          <w:ilvl w:val="0"/>
          <w:numId w:val="361"/>
        </w:numPr>
        <w:pBdr>
          <w:top w:val="nil"/>
          <w:left w:val="nil"/>
          <w:bottom w:val="nil"/>
          <w:right w:val="nil"/>
          <w:between w:val="nil"/>
        </w:pBdr>
        <w:rPr>
          <w:b/>
          <w:color w:val="FF0000"/>
        </w:rPr>
      </w:pPr>
      <w:r>
        <w:rPr>
          <w:b/>
          <w:color w:val="FF0000"/>
        </w:rPr>
        <w:t>Amending the Finance Code</w:t>
      </w:r>
    </w:p>
    <w:p w14:paraId="67D9E962" w14:textId="77777777" w:rsidR="007B6BA6" w:rsidRDefault="007B6BA6">
      <w:pPr>
        <w:pBdr>
          <w:top w:val="nil"/>
          <w:left w:val="nil"/>
          <w:bottom w:val="nil"/>
          <w:right w:val="nil"/>
          <w:between w:val="nil"/>
        </w:pBdr>
        <w:ind w:left="0"/>
      </w:pPr>
    </w:p>
    <w:p w14:paraId="2DDB30EA" w14:textId="77777777" w:rsidR="007B6BA6" w:rsidRDefault="00B24BCD" w:rsidP="0030565C">
      <w:pPr>
        <w:numPr>
          <w:ilvl w:val="0"/>
          <w:numId w:val="271"/>
        </w:numPr>
        <w:pBdr>
          <w:top w:val="nil"/>
          <w:left w:val="nil"/>
          <w:bottom w:val="nil"/>
          <w:right w:val="nil"/>
          <w:between w:val="nil"/>
        </w:pBdr>
      </w:pPr>
      <w:r>
        <w:rPr>
          <w:color w:val="000000"/>
        </w:rPr>
        <w:t>The Finance Code shall serve as the final and absolute document pertaining to financial procedures for the Association and amendments are to be enforced only after the amendment process is official and complete.</w:t>
      </w:r>
    </w:p>
    <w:p w14:paraId="4CF05274" w14:textId="77777777" w:rsidR="007B6BA6" w:rsidRDefault="00B24BCD" w:rsidP="0030565C">
      <w:pPr>
        <w:numPr>
          <w:ilvl w:val="0"/>
          <w:numId w:val="271"/>
        </w:numPr>
        <w:pBdr>
          <w:top w:val="nil"/>
          <w:left w:val="nil"/>
          <w:bottom w:val="nil"/>
          <w:right w:val="nil"/>
          <w:between w:val="nil"/>
        </w:pBdr>
      </w:pPr>
      <w:r>
        <w:rPr>
          <w:color w:val="000000"/>
        </w:rPr>
        <w:t>All appropriation bills that amend the Finance Code or the Annual Budget should be advertised to the BC Student Body before being voted upon by the Senate.</w:t>
      </w:r>
    </w:p>
    <w:p w14:paraId="3A9816FD" w14:textId="77777777" w:rsidR="007B6BA6" w:rsidRDefault="00B24BCD" w:rsidP="0030565C">
      <w:pPr>
        <w:numPr>
          <w:ilvl w:val="0"/>
          <w:numId w:val="271"/>
        </w:numPr>
        <w:pBdr>
          <w:top w:val="nil"/>
          <w:left w:val="nil"/>
          <w:bottom w:val="nil"/>
          <w:right w:val="nil"/>
          <w:between w:val="nil"/>
        </w:pBdr>
      </w:pPr>
      <w:r>
        <w:rPr>
          <w:color w:val="000000"/>
        </w:rPr>
        <w:t>Any part of the Finance Code can only be amended by at least a two-</w:t>
      </w:r>
      <w:proofErr w:type="gramStart"/>
      <w:r>
        <w:rPr>
          <w:color w:val="000000"/>
        </w:rPr>
        <w:t>thirds</w:t>
      </w:r>
      <w:proofErr w:type="gramEnd"/>
      <w:r>
        <w:rPr>
          <w:color w:val="000000"/>
        </w:rPr>
        <w:t xml:space="preserve"> (2/3) majority vote of the Senate's total voting membership and confirmation of the BCSGA Advisor.</w:t>
      </w:r>
    </w:p>
    <w:p w14:paraId="77B6C27F" w14:textId="77777777" w:rsidR="007B6BA6" w:rsidRDefault="007B6BA6">
      <w:pPr>
        <w:pBdr>
          <w:top w:val="nil"/>
          <w:left w:val="nil"/>
          <w:bottom w:val="nil"/>
          <w:right w:val="nil"/>
          <w:between w:val="nil"/>
        </w:pBdr>
        <w:ind w:left="0"/>
        <w:rPr>
          <w:color w:val="000000"/>
        </w:rPr>
      </w:pPr>
    </w:p>
    <w:p w14:paraId="39507321" w14:textId="77777777" w:rsidR="007B6BA6" w:rsidRDefault="007B6BA6">
      <w:pPr>
        <w:pBdr>
          <w:top w:val="nil"/>
          <w:left w:val="nil"/>
          <w:bottom w:val="nil"/>
          <w:right w:val="nil"/>
          <w:between w:val="nil"/>
        </w:pBdr>
        <w:ind w:left="0"/>
      </w:pPr>
    </w:p>
    <w:p w14:paraId="5E5D8F87" w14:textId="77777777" w:rsidR="007B6BA6" w:rsidRDefault="007B6BA6">
      <w:pPr>
        <w:pBdr>
          <w:top w:val="nil"/>
          <w:left w:val="nil"/>
          <w:bottom w:val="nil"/>
          <w:right w:val="nil"/>
          <w:between w:val="nil"/>
        </w:pBdr>
        <w:ind w:left="0"/>
      </w:pPr>
    </w:p>
    <w:p w14:paraId="46582661" w14:textId="77777777" w:rsidR="007B6BA6" w:rsidRDefault="00B24BCD">
      <w:pPr>
        <w:ind w:firstLine="720"/>
        <w:rPr>
          <w:b/>
          <w:smallCaps/>
          <w:sz w:val="28"/>
          <w:szCs w:val="28"/>
        </w:rPr>
      </w:pPr>
      <w:r>
        <w:br w:type="page"/>
      </w:r>
    </w:p>
    <w:p w14:paraId="3EC52623" w14:textId="77777777" w:rsidR="007B6BA6" w:rsidRDefault="00B24BCD" w:rsidP="002E0345">
      <w:pPr>
        <w:pStyle w:val="Heading2"/>
        <w:numPr>
          <w:ilvl w:val="0"/>
          <w:numId w:val="128"/>
        </w:numPr>
      </w:pPr>
      <w:bookmarkStart w:id="448" w:name="_Toc200716493"/>
      <w:r>
        <w:t>Association Accounts</w:t>
      </w:r>
      <w:bookmarkEnd w:id="448"/>
    </w:p>
    <w:p w14:paraId="2C54F0D2" w14:textId="77777777" w:rsidR="007B6BA6" w:rsidRDefault="00B24BCD" w:rsidP="00B02FD8">
      <w:pPr>
        <w:pStyle w:val="Heading3"/>
        <w:numPr>
          <w:ilvl w:val="0"/>
          <w:numId w:val="456"/>
        </w:numPr>
      </w:pPr>
      <w:bookmarkStart w:id="449" w:name="_Toc200716494"/>
      <w:r>
        <w:t>General Principles</w:t>
      </w:r>
      <w:bookmarkEnd w:id="449"/>
    </w:p>
    <w:p w14:paraId="51A7758A" w14:textId="77777777" w:rsidR="007B6BA6" w:rsidRDefault="00B24BCD" w:rsidP="0030565C">
      <w:pPr>
        <w:numPr>
          <w:ilvl w:val="0"/>
          <w:numId w:val="278"/>
        </w:numPr>
        <w:pBdr>
          <w:top w:val="nil"/>
          <w:left w:val="nil"/>
          <w:bottom w:val="nil"/>
          <w:right w:val="nil"/>
          <w:between w:val="nil"/>
        </w:pBdr>
      </w:pPr>
      <w:r>
        <w:rPr>
          <w:color w:val="000000"/>
        </w:rPr>
        <w:t xml:space="preserve">All Association Accounts are established to promote the general welfare and morale of the students, shall be a common treasury, and </w:t>
      </w:r>
      <w:proofErr w:type="gramStart"/>
      <w:r>
        <w:rPr>
          <w:color w:val="000000"/>
        </w:rPr>
        <w:t>expended</w:t>
      </w:r>
      <w:proofErr w:type="gramEnd"/>
      <w:r>
        <w:rPr>
          <w:color w:val="000000"/>
        </w:rPr>
        <w:t xml:space="preserve"> in such a way as to benefit the current and long-term interest of BC students.</w:t>
      </w:r>
    </w:p>
    <w:p w14:paraId="20551364" w14:textId="77777777" w:rsidR="007B6BA6" w:rsidRDefault="00B24BCD" w:rsidP="0030565C">
      <w:pPr>
        <w:numPr>
          <w:ilvl w:val="0"/>
          <w:numId w:val="278"/>
        </w:numPr>
        <w:pBdr>
          <w:top w:val="nil"/>
          <w:left w:val="nil"/>
          <w:bottom w:val="nil"/>
          <w:right w:val="nil"/>
          <w:between w:val="nil"/>
        </w:pBdr>
      </w:pPr>
      <w:r>
        <w:rPr>
          <w:color w:val="000000"/>
        </w:rPr>
        <w:t>Stewardship of the fee rests with the elected representatives of BCSGA under the trusteeship of the BCSGA Advisor.</w:t>
      </w:r>
    </w:p>
    <w:p w14:paraId="7AD59826" w14:textId="77777777" w:rsidR="007B6BA6" w:rsidRDefault="00B24BCD" w:rsidP="0030565C">
      <w:pPr>
        <w:numPr>
          <w:ilvl w:val="0"/>
          <w:numId w:val="278"/>
        </w:numPr>
        <w:pBdr>
          <w:top w:val="nil"/>
          <w:left w:val="nil"/>
          <w:bottom w:val="nil"/>
          <w:right w:val="nil"/>
          <w:between w:val="nil"/>
        </w:pBdr>
      </w:pPr>
      <w:r>
        <w:rPr>
          <w:color w:val="000000"/>
        </w:rPr>
        <w:t>Management of the fee shall be in accordance with the best business practices, including sound budgetary and accounting procedures subject to the control and regulation of the KCCD fiscal policies.</w:t>
      </w:r>
    </w:p>
    <w:p w14:paraId="6F3AEC2D" w14:textId="77777777" w:rsidR="007B6BA6" w:rsidRDefault="00B24BCD" w:rsidP="0030565C">
      <w:pPr>
        <w:numPr>
          <w:ilvl w:val="0"/>
          <w:numId w:val="278"/>
        </w:numPr>
        <w:pBdr>
          <w:top w:val="nil"/>
          <w:left w:val="nil"/>
          <w:bottom w:val="nil"/>
          <w:right w:val="nil"/>
          <w:between w:val="nil"/>
        </w:pBdr>
      </w:pPr>
      <w:r>
        <w:rPr>
          <w:color w:val="000000"/>
        </w:rPr>
        <w:t>Representation by members of the Association shall be required in the raising and expending of Association funds.</w:t>
      </w:r>
    </w:p>
    <w:p w14:paraId="42837CA6" w14:textId="77777777" w:rsidR="007B6BA6" w:rsidRDefault="007B6BA6">
      <w:pPr>
        <w:pBdr>
          <w:top w:val="nil"/>
          <w:left w:val="nil"/>
          <w:bottom w:val="nil"/>
          <w:right w:val="nil"/>
          <w:between w:val="nil"/>
        </w:pBdr>
        <w:ind w:firstLine="720"/>
        <w:rPr>
          <w:color w:val="000000"/>
        </w:rPr>
      </w:pPr>
    </w:p>
    <w:p w14:paraId="4951C159" w14:textId="77777777" w:rsidR="007B6BA6" w:rsidRDefault="00B24BCD" w:rsidP="00B02FD8">
      <w:pPr>
        <w:pStyle w:val="Heading3"/>
        <w:numPr>
          <w:ilvl w:val="0"/>
          <w:numId w:val="456"/>
        </w:numPr>
      </w:pPr>
      <w:bookmarkStart w:id="450" w:name="_Toc200716495"/>
      <w:r>
        <w:t xml:space="preserve">TA 100: </w:t>
      </w:r>
      <w:r w:rsidR="00791D6C">
        <w:t xml:space="preserve">BCSGA </w:t>
      </w:r>
      <w:r>
        <w:t>General Fee</w:t>
      </w:r>
      <w:bookmarkEnd w:id="450"/>
      <w:r>
        <w:t xml:space="preserve"> </w:t>
      </w:r>
    </w:p>
    <w:p w14:paraId="60735363" w14:textId="77777777" w:rsidR="00791D6C" w:rsidRPr="00791D6C" w:rsidRDefault="00B24BCD" w:rsidP="0030565C">
      <w:pPr>
        <w:numPr>
          <w:ilvl w:val="0"/>
          <w:numId w:val="31"/>
        </w:numPr>
        <w:pBdr>
          <w:top w:val="nil"/>
          <w:left w:val="nil"/>
          <w:bottom w:val="nil"/>
          <w:right w:val="nil"/>
          <w:between w:val="nil"/>
        </w:pBdr>
      </w:pPr>
      <w:r>
        <w:rPr>
          <w:color w:val="000000"/>
        </w:rPr>
        <w:t xml:space="preserve">The purpose of a student body organization, defined in the California Education Code, authorizes a college district governing board to establish regulations for student body activities. </w:t>
      </w:r>
    </w:p>
    <w:p w14:paraId="60FDF558" w14:textId="4493861E" w:rsidR="007B6BA6" w:rsidRDefault="00B24BCD" w:rsidP="0030565C">
      <w:pPr>
        <w:numPr>
          <w:ilvl w:val="0"/>
          <w:numId w:val="31"/>
        </w:numPr>
        <w:pBdr>
          <w:top w:val="nil"/>
          <w:left w:val="nil"/>
          <w:bottom w:val="nil"/>
          <w:right w:val="nil"/>
          <w:between w:val="nil"/>
        </w:pBdr>
      </w:pPr>
      <w:r>
        <w:rPr>
          <w:color w:val="000000"/>
        </w:rPr>
        <w:t xml:space="preserve">The name of this “fee” shall be known as the </w:t>
      </w:r>
      <w:r>
        <w:t>“BCSGA Student Services Program”</w:t>
      </w:r>
    </w:p>
    <w:p w14:paraId="09BA1E4B" w14:textId="77777777" w:rsidR="007B6BA6" w:rsidRDefault="007B6BA6">
      <w:pPr>
        <w:pBdr>
          <w:top w:val="nil"/>
          <w:left w:val="nil"/>
          <w:bottom w:val="nil"/>
          <w:right w:val="nil"/>
          <w:between w:val="nil"/>
        </w:pBdr>
        <w:ind w:firstLine="720"/>
        <w:rPr>
          <w:color w:val="000000"/>
        </w:rPr>
      </w:pPr>
    </w:p>
    <w:p w14:paraId="4428D73F" w14:textId="77777777" w:rsidR="007B6BA6" w:rsidRDefault="00B24BCD" w:rsidP="00B02FD8">
      <w:pPr>
        <w:pStyle w:val="Heading3"/>
        <w:numPr>
          <w:ilvl w:val="0"/>
          <w:numId w:val="456"/>
        </w:numPr>
      </w:pPr>
      <w:bookmarkStart w:id="451" w:name="_Toc200716496"/>
      <w:r>
        <w:t>TB 150: Campus Center Fee</w:t>
      </w:r>
      <w:bookmarkEnd w:id="451"/>
    </w:p>
    <w:p w14:paraId="6DD667F9" w14:textId="77777777" w:rsidR="00791D6C" w:rsidRDefault="00B24BCD" w:rsidP="0030565C">
      <w:pPr>
        <w:numPr>
          <w:ilvl w:val="0"/>
          <w:numId w:val="405"/>
        </w:numPr>
      </w:pPr>
      <w:r>
        <w:t xml:space="preserve">Education Code Section 76375 authorizes the governing board of a community college district to establish an annual building and operating fee for financing, constructing, enlarging, remodeling, refurbishing, and operating a student body center. </w:t>
      </w:r>
    </w:p>
    <w:p w14:paraId="555F9E5D" w14:textId="77777777" w:rsidR="00791D6C" w:rsidRDefault="00B24BCD" w:rsidP="0030565C">
      <w:pPr>
        <w:numPr>
          <w:ilvl w:val="0"/>
          <w:numId w:val="405"/>
        </w:numPr>
      </w:pPr>
      <w:r>
        <w:t xml:space="preserve">The fee may not exceed one dollar ($1) per credit hour and may not exceed ten dollars ($10) per specified student per fiscal year. </w:t>
      </w:r>
    </w:p>
    <w:p w14:paraId="6707993F" w14:textId="54CB0A9D" w:rsidR="007B6BA6" w:rsidRDefault="00B24BCD">
      <w:pPr>
        <w:ind w:left="1440"/>
      </w:pPr>
      <w:r>
        <w:t xml:space="preserve">Fees collected pursuant to ECS 76375 shall be placed in a fund known as the Student Body Center Fee Fund; custody of these </w:t>
      </w:r>
      <w:proofErr w:type="gramStart"/>
      <w:r>
        <w:t>moneys</w:t>
      </w:r>
      <w:proofErr w:type="gramEnd"/>
      <w:r>
        <w:t xml:space="preserve"> shall be the responsibility of the Chief Business Officer of the district</w:t>
      </w:r>
      <w:r w:rsidR="00791D6C">
        <w:t xml:space="preserve">, or </w:t>
      </w:r>
      <w:proofErr w:type="gramStart"/>
      <w:r w:rsidR="00791D6C">
        <w:t>designee</w:t>
      </w:r>
      <w:proofErr w:type="gramEnd"/>
      <w:r>
        <w:t xml:space="preserve">. The Chief Business Officer and the student body government, or its designee, must approve expenditure </w:t>
      </w:r>
      <w:proofErr w:type="gramStart"/>
      <w:r>
        <w:t>of</w:t>
      </w:r>
      <w:proofErr w:type="gramEnd"/>
      <w:r>
        <w:t xml:space="preserve"> </w:t>
      </w:r>
      <w:proofErr w:type="gramStart"/>
      <w:r>
        <w:t>these moneys</w:t>
      </w:r>
      <w:proofErr w:type="gramEnd"/>
      <w:r>
        <w:t xml:space="preserve">. The appropriate use of the fee income and the student body center facility shall be the responsibility of the Association for whom the fee was collected. </w:t>
      </w:r>
    </w:p>
    <w:p w14:paraId="298EEC8A" w14:textId="77777777" w:rsidR="007B6BA6" w:rsidRDefault="00B24BCD" w:rsidP="00B02FD8">
      <w:pPr>
        <w:pStyle w:val="Heading3"/>
        <w:numPr>
          <w:ilvl w:val="0"/>
          <w:numId w:val="456"/>
        </w:numPr>
      </w:pPr>
      <w:bookmarkStart w:id="452" w:name="_Toc200716497"/>
      <w:r>
        <w:t>TA 200: Student Representation Fee</w:t>
      </w:r>
      <w:bookmarkEnd w:id="452"/>
      <w:r>
        <w:t xml:space="preserve"> </w:t>
      </w:r>
    </w:p>
    <w:p w14:paraId="6B153E20" w14:textId="77777777" w:rsidR="00434E6C" w:rsidRDefault="00434E6C" w:rsidP="0030565C">
      <w:pPr>
        <w:numPr>
          <w:ilvl w:val="0"/>
          <w:numId w:val="70"/>
        </w:numPr>
      </w:pPr>
      <w:r w:rsidRPr="00434E6C">
        <w:t xml:space="preserve">AB 1504 </w:t>
      </w:r>
      <w:r>
        <w:t>(2019) requires California Community Colleges to collect at the time of registration a student representation fee (SRF) of $2 per semester or per quarter, if the CCC has a student body association. It requires $1 of the fee be used to establish and support the operation of the Student Senate for California Community Colleges (SSCCC), a statewide community college student organization. Students can opt out of paying the fee.</w:t>
      </w:r>
    </w:p>
    <w:p w14:paraId="7B0C5BD2" w14:textId="77777777" w:rsidR="007B6BA6" w:rsidRDefault="00B24BCD" w:rsidP="0030565C">
      <w:pPr>
        <w:numPr>
          <w:ilvl w:val="0"/>
          <w:numId w:val="70"/>
        </w:numPr>
      </w:pPr>
      <w:r>
        <w:t>The funds generated from the collection of the Student Representation Fee must be deposited in a separate restricted fiduciary fund established only for the Student Representation Fee.</w:t>
      </w:r>
    </w:p>
    <w:p w14:paraId="242B6F84" w14:textId="77777777" w:rsidR="007B6BA6" w:rsidRDefault="00B24BCD" w:rsidP="0030565C">
      <w:pPr>
        <w:numPr>
          <w:ilvl w:val="0"/>
          <w:numId w:val="70"/>
        </w:numPr>
      </w:pPr>
      <w:r>
        <w:t>The BCSGA Advisor will have custody of the funds collected from the Student Representation Fee.</w:t>
      </w:r>
    </w:p>
    <w:p w14:paraId="3161E7E8" w14:textId="02522E97" w:rsidR="007B6BA6" w:rsidRDefault="00B24BCD" w:rsidP="0030565C">
      <w:pPr>
        <w:numPr>
          <w:ilvl w:val="0"/>
          <w:numId w:val="70"/>
        </w:numPr>
      </w:pPr>
      <w:r>
        <w:t xml:space="preserve">The Student Representation fee may only be spent on activities that provide the </w:t>
      </w:r>
      <w:proofErr w:type="gramStart"/>
      <w:r>
        <w:t>Association</w:t>
      </w:r>
      <w:proofErr w:type="gramEnd"/>
      <w:r>
        <w:t xml:space="preserve"> the means to state their positions and viewpoints before city, county, district, and/or state government agencies. This includes attending conferences that provide students with training for stating their opinions and any conference that meets for the purpose of gathering student opinions </w:t>
      </w:r>
      <w:proofErr w:type="gramStart"/>
      <w:r>
        <w:t>in order to</w:t>
      </w:r>
      <w:proofErr w:type="gramEnd"/>
      <w:r>
        <w:t xml:space="preserve"> express them before city, county, district, and/or state government agencies. The BC </w:t>
      </w:r>
      <w:r w:rsidR="00FA330E">
        <w:t>Dean of Students</w:t>
      </w:r>
      <w:r>
        <w:t xml:space="preserve"> approves expenditures </w:t>
      </w:r>
      <w:proofErr w:type="gramStart"/>
      <w:r>
        <w:t>of</w:t>
      </w:r>
      <w:proofErr w:type="gramEnd"/>
      <w:r>
        <w:t xml:space="preserve"> monies collected from the Student Representation fee.</w:t>
      </w:r>
    </w:p>
    <w:p w14:paraId="140A77AA" w14:textId="77777777" w:rsidR="007B6BA6" w:rsidRDefault="007B6BA6">
      <w:pPr>
        <w:ind w:left="0"/>
      </w:pPr>
    </w:p>
    <w:p w14:paraId="709D7A10" w14:textId="77777777" w:rsidR="007B6BA6" w:rsidRDefault="00B24BCD" w:rsidP="00B02FD8">
      <w:pPr>
        <w:pStyle w:val="Heading3"/>
        <w:numPr>
          <w:ilvl w:val="0"/>
          <w:numId w:val="456"/>
        </w:numPr>
      </w:pPr>
      <w:bookmarkStart w:id="453" w:name="_Toc200716498"/>
      <w:r>
        <w:t>Renegade Pantry Account</w:t>
      </w:r>
      <w:bookmarkEnd w:id="453"/>
      <w:r>
        <w:t xml:space="preserve"> </w:t>
      </w:r>
    </w:p>
    <w:p w14:paraId="6460B8B0" w14:textId="77777777" w:rsidR="007B6BA6" w:rsidRDefault="00B24BCD" w:rsidP="0030565C">
      <w:pPr>
        <w:numPr>
          <w:ilvl w:val="0"/>
          <w:numId w:val="118"/>
        </w:numPr>
      </w:pPr>
      <w:r>
        <w:t>The Association may host a Renegade Pantry account for the purpose of holding funds for distribution that support the mission and wellness of the Renegade Pantry or Student Assistance Programs.</w:t>
      </w:r>
    </w:p>
    <w:p w14:paraId="6D9A21F5" w14:textId="77777777" w:rsidR="007B6BA6" w:rsidRDefault="00B24BCD" w:rsidP="0030565C">
      <w:pPr>
        <w:numPr>
          <w:ilvl w:val="0"/>
          <w:numId w:val="118"/>
        </w:numPr>
      </w:pPr>
      <w:r>
        <w:t xml:space="preserve">Such account may be housed and managed within the BC Foundation Office. </w:t>
      </w:r>
    </w:p>
    <w:p w14:paraId="4D15B508" w14:textId="77777777" w:rsidR="007B6BA6" w:rsidRDefault="007B6BA6"/>
    <w:p w14:paraId="54CEC5A7" w14:textId="77777777" w:rsidR="007B6BA6" w:rsidRDefault="00B24BCD" w:rsidP="00B02FD8">
      <w:pPr>
        <w:pStyle w:val="Heading3"/>
        <w:numPr>
          <w:ilvl w:val="0"/>
          <w:numId w:val="456"/>
        </w:numPr>
      </w:pPr>
      <w:bookmarkStart w:id="454" w:name="_Toc200716499"/>
      <w:r>
        <w:t>General Reserves</w:t>
      </w:r>
      <w:bookmarkEnd w:id="454"/>
    </w:p>
    <w:p w14:paraId="1B817807" w14:textId="06226DB6" w:rsidR="007B6BA6" w:rsidRDefault="00B24BCD" w:rsidP="0030565C">
      <w:pPr>
        <w:numPr>
          <w:ilvl w:val="0"/>
          <w:numId w:val="99"/>
        </w:numPr>
      </w:pPr>
      <w:r>
        <w:t xml:space="preserve">The BCSGA Advisor shall provide the Department of Finance with </w:t>
      </w:r>
      <w:r w:rsidR="0078651C">
        <w:t xml:space="preserve">an annual </w:t>
      </w:r>
      <w:r>
        <w:t xml:space="preserve">report on the status (including interest and </w:t>
      </w:r>
      <w:proofErr w:type="gramStart"/>
      <w:r>
        <w:t>expenditures</w:t>
      </w:r>
      <w:proofErr w:type="gramEnd"/>
      <w:r>
        <w:t xml:space="preserve">) of all reserves. </w:t>
      </w:r>
    </w:p>
    <w:p w14:paraId="50E66EA5" w14:textId="77777777" w:rsidR="007B6BA6" w:rsidRDefault="00B24BCD" w:rsidP="0030565C">
      <w:pPr>
        <w:numPr>
          <w:ilvl w:val="0"/>
          <w:numId w:val="99"/>
        </w:numPr>
      </w:pPr>
      <w:r>
        <w:t xml:space="preserve">Reserves may be established from current operating funds, gifts, or by segregation of available surplus. </w:t>
      </w:r>
    </w:p>
    <w:p w14:paraId="332FA26F" w14:textId="77777777" w:rsidR="007B6BA6" w:rsidRDefault="00B24BCD" w:rsidP="0030565C">
      <w:pPr>
        <w:numPr>
          <w:ilvl w:val="0"/>
          <w:numId w:val="99"/>
        </w:numPr>
      </w:pPr>
      <w:r>
        <w:t xml:space="preserve">Interest earned by such funds may be credited to the selected reserves earning it. Establishment of, </w:t>
      </w:r>
      <w:proofErr w:type="gramStart"/>
      <w:r>
        <w:t>addition</w:t>
      </w:r>
      <w:proofErr w:type="gramEnd"/>
      <w:r>
        <w:t xml:space="preserve"> to, or reduction of a Reserve must be approved by the BCSGA Advisor. </w:t>
      </w:r>
    </w:p>
    <w:p w14:paraId="457744C8" w14:textId="77777777" w:rsidR="007B6BA6" w:rsidRDefault="007B6BA6"/>
    <w:p w14:paraId="0B9678F0" w14:textId="77777777" w:rsidR="007B6BA6" w:rsidRDefault="00B24BCD" w:rsidP="00B02FD8">
      <w:pPr>
        <w:pStyle w:val="Heading3"/>
        <w:numPr>
          <w:ilvl w:val="0"/>
          <w:numId w:val="456"/>
        </w:numPr>
      </w:pPr>
      <w:bookmarkStart w:id="455" w:name="_Toc200716500"/>
      <w:r>
        <w:t>Project Reserves</w:t>
      </w:r>
      <w:bookmarkEnd w:id="455"/>
    </w:p>
    <w:p w14:paraId="26AA3F38" w14:textId="77777777" w:rsidR="007B6BA6" w:rsidRDefault="00B24BCD" w:rsidP="0030565C">
      <w:pPr>
        <w:numPr>
          <w:ilvl w:val="0"/>
          <w:numId w:val="73"/>
        </w:numPr>
      </w:pPr>
      <w:r>
        <w:t xml:space="preserve">The Association may, by action of the Senate and with the approval of the BCSGA Advisor, set aside funds for a specific future project, which shall be classified as a “Project Reserve”. </w:t>
      </w:r>
    </w:p>
    <w:p w14:paraId="6C480B60" w14:textId="77777777" w:rsidR="007B6BA6" w:rsidRDefault="00B24BCD" w:rsidP="0030565C">
      <w:pPr>
        <w:numPr>
          <w:ilvl w:val="0"/>
          <w:numId w:val="73"/>
        </w:numPr>
      </w:pPr>
      <w:r>
        <w:t xml:space="preserve">The BCSGA Advisor must review all established Project Reserves annually and recommend any adjustments to the Finance Committee, which shall make recommendations to the Senate and then the BC Vice President of Student Affairs for approval. </w:t>
      </w:r>
    </w:p>
    <w:p w14:paraId="22E95F62" w14:textId="77777777" w:rsidR="007B6BA6" w:rsidRDefault="00B24BCD" w:rsidP="0030565C">
      <w:pPr>
        <w:numPr>
          <w:ilvl w:val="0"/>
          <w:numId w:val="73"/>
        </w:numPr>
      </w:pPr>
      <w:r>
        <w:t xml:space="preserve">The BCSGA Advisor </w:t>
      </w:r>
      <w:r w:rsidR="0078651C">
        <w:t xml:space="preserve">or the BC Vice President of Student Affairs </w:t>
      </w:r>
      <w:r>
        <w:t>has the authority to cancel Project Reserves as deemed necessary to assure that the Association funds are conducted in a fiscally responsible manner.</w:t>
      </w:r>
    </w:p>
    <w:p w14:paraId="6DFCEFAA" w14:textId="77777777" w:rsidR="007B6BA6" w:rsidRDefault="007B6BA6"/>
    <w:p w14:paraId="1B834E63" w14:textId="77777777" w:rsidR="007B6BA6" w:rsidRDefault="00B24BCD" w:rsidP="00B02FD8">
      <w:pPr>
        <w:pStyle w:val="Heading3"/>
        <w:numPr>
          <w:ilvl w:val="0"/>
          <w:numId w:val="456"/>
        </w:numPr>
      </w:pPr>
      <w:bookmarkStart w:id="456" w:name="_Toc200716501"/>
      <w:r>
        <w:t>Contingency Reserves</w:t>
      </w:r>
      <w:bookmarkEnd w:id="456"/>
    </w:p>
    <w:p w14:paraId="1762E8BC" w14:textId="77777777" w:rsidR="007B6BA6" w:rsidRDefault="00B24BCD" w:rsidP="0030565C">
      <w:pPr>
        <w:numPr>
          <w:ilvl w:val="0"/>
          <w:numId w:val="120"/>
        </w:numPr>
      </w:pPr>
      <w:r>
        <w:t>The Association may, by action of the Senate and with the approval of the BCSGA Advisor, set aside funds for contingencies.</w:t>
      </w:r>
    </w:p>
    <w:p w14:paraId="488733B0" w14:textId="77777777" w:rsidR="007B6BA6" w:rsidRDefault="00B24BCD" w:rsidP="0030565C">
      <w:pPr>
        <w:numPr>
          <w:ilvl w:val="0"/>
          <w:numId w:val="120"/>
        </w:numPr>
      </w:pPr>
      <w:r>
        <w:t>Contingency Reserves shall be reviewed annually by the BCSGA Advisor and adjustments recommended to the Department of Finance, which shall make recommendations to the Senate and the BC Vice President of Student Affairs for approval.</w:t>
      </w:r>
    </w:p>
    <w:p w14:paraId="05D6B40B" w14:textId="77777777" w:rsidR="007B6BA6" w:rsidRDefault="007B6BA6"/>
    <w:p w14:paraId="18C5B9F4" w14:textId="77777777" w:rsidR="007B6BA6" w:rsidRDefault="00B24BCD" w:rsidP="00B02FD8">
      <w:pPr>
        <w:pStyle w:val="Heading3"/>
        <w:numPr>
          <w:ilvl w:val="0"/>
          <w:numId w:val="456"/>
        </w:numPr>
      </w:pPr>
      <w:bookmarkStart w:id="457" w:name="_Toc200716502"/>
      <w:r>
        <w:t>Scholarship Accounts</w:t>
      </w:r>
      <w:bookmarkEnd w:id="457"/>
    </w:p>
    <w:p w14:paraId="747B82B4" w14:textId="77777777" w:rsidR="007B6BA6" w:rsidRDefault="00B24BCD" w:rsidP="0030565C">
      <w:pPr>
        <w:numPr>
          <w:ilvl w:val="0"/>
          <w:numId w:val="75"/>
        </w:numPr>
      </w:pPr>
      <w:r>
        <w:t xml:space="preserve">Association Scholarship Accounts must be established for </w:t>
      </w:r>
      <w:proofErr w:type="gramStart"/>
      <w:r>
        <w:t>scholarship</w:t>
      </w:r>
      <w:proofErr w:type="gramEnd"/>
      <w:r>
        <w:t xml:space="preserve"> granted to the students enrolled at Bakersfield College. </w:t>
      </w:r>
    </w:p>
    <w:p w14:paraId="41523504" w14:textId="77777777" w:rsidR="007B6BA6" w:rsidRDefault="00B24BCD" w:rsidP="0030565C">
      <w:pPr>
        <w:numPr>
          <w:ilvl w:val="0"/>
          <w:numId w:val="75"/>
        </w:numPr>
      </w:pPr>
      <w:r>
        <w:t xml:space="preserve">Such scholarship-based accounts must be housed and managed within the BC Foundation Office. </w:t>
      </w:r>
    </w:p>
    <w:p w14:paraId="09C8BD96" w14:textId="77777777" w:rsidR="007B6BA6" w:rsidRDefault="00B24BCD" w:rsidP="0030565C">
      <w:pPr>
        <w:numPr>
          <w:ilvl w:val="0"/>
          <w:numId w:val="75"/>
        </w:numPr>
      </w:pPr>
      <w:r>
        <w:t xml:space="preserve">BCSGA may raise and/or set aside funds for scholarships. </w:t>
      </w:r>
    </w:p>
    <w:p w14:paraId="751DE2E1" w14:textId="77777777" w:rsidR="007B6BA6" w:rsidRDefault="00B24BCD" w:rsidP="0030565C">
      <w:pPr>
        <w:numPr>
          <w:ilvl w:val="0"/>
          <w:numId w:val="75"/>
        </w:numPr>
      </w:pPr>
      <w:r>
        <w:t>BCSGA scholarship accounts are established only by transfer of active fundraised Association funds and/or by donations from individuals or groups.</w:t>
      </w:r>
    </w:p>
    <w:p w14:paraId="1695C535" w14:textId="77777777" w:rsidR="007B6BA6" w:rsidRDefault="00B24BCD" w:rsidP="0030565C">
      <w:pPr>
        <w:numPr>
          <w:ilvl w:val="0"/>
          <w:numId w:val="75"/>
        </w:numPr>
      </w:pPr>
      <w:r>
        <w:t>BCSGA scholarship accounts shall be established only with the prior written approval of the BCSGA Advisor.</w:t>
      </w:r>
    </w:p>
    <w:p w14:paraId="0ABB3249" w14:textId="77777777" w:rsidR="007B6BA6" w:rsidRDefault="00B24BCD" w:rsidP="0030565C">
      <w:pPr>
        <w:numPr>
          <w:ilvl w:val="0"/>
          <w:numId w:val="75"/>
        </w:numPr>
      </w:pPr>
      <w:r>
        <w:t>If interest is earned by the scholarship, the interest shall be credited back to the scholarship account(s).</w:t>
      </w:r>
    </w:p>
    <w:p w14:paraId="21C2B665" w14:textId="77777777" w:rsidR="007B6BA6" w:rsidRDefault="007B6BA6"/>
    <w:p w14:paraId="45DC016E" w14:textId="77777777" w:rsidR="007B6BA6" w:rsidRDefault="00B24BCD" w:rsidP="00B02FD8">
      <w:pPr>
        <w:pStyle w:val="Heading3"/>
        <w:numPr>
          <w:ilvl w:val="0"/>
          <w:numId w:val="456"/>
        </w:numPr>
      </w:pPr>
      <w:bookmarkStart w:id="458" w:name="_Toc200716503"/>
      <w:r>
        <w:t>Investments</w:t>
      </w:r>
      <w:bookmarkEnd w:id="458"/>
      <w:r>
        <w:t xml:space="preserve"> </w:t>
      </w:r>
    </w:p>
    <w:p w14:paraId="242FB067" w14:textId="77777777" w:rsidR="007B6BA6" w:rsidRDefault="00B24BCD" w:rsidP="0030565C">
      <w:pPr>
        <w:numPr>
          <w:ilvl w:val="0"/>
          <w:numId w:val="145"/>
        </w:numPr>
      </w:pPr>
      <w:r>
        <w:t>Association funds, including scholarship funds, may be invested only with the written approval of the BC Vice President of Student Affairs.</w:t>
      </w:r>
    </w:p>
    <w:p w14:paraId="548F3848" w14:textId="77777777" w:rsidR="007B6BA6" w:rsidRDefault="00B24BCD" w:rsidP="0030565C">
      <w:pPr>
        <w:numPr>
          <w:ilvl w:val="0"/>
          <w:numId w:val="145"/>
        </w:numPr>
      </w:pPr>
      <w:r>
        <w:t xml:space="preserve">Such investments must be housed and managed within the BC Foundation Office. </w:t>
      </w:r>
    </w:p>
    <w:p w14:paraId="156F0C55" w14:textId="77777777" w:rsidR="007B6BA6" w:rsidRDefault="007B6BA6"/>
    <w:p w14:paraId="6038DB1D" w14:textId="77777777" w:rsidR="007B6BA6" w:rsidRDefault="007B6BA6">
      <w:pPr>
        <w:spacing w:after="200" w:line="276" w:lineRule="auto"/>
        <w:ind w:left="0"/>
      </w:pPr>
    </w:p>
    <w:p w14:paraId="003AD742" w14:textId="77777777" w:rsidR="007B6BA6" w:rsidRDefault="00B24BCD">
      <w:pPr>
        <w:ind w:firstLine="720"/>
        <w:rPr>
          <w:b/>
          <w:smallCaps/>
          <w:sz w:val="28"/>
          <w:szCs w:val="28"/>
        </w:rPr>
      </w:pPr>
      <w:bookmarkStart w:id="459" w:name="_heading=h.3b2epr8" w:colFirst="0" w:colLast="0"/>
      <w:bookmarkEnd w:id="459"/>
      <w:r>
        <w:br w:type="page"/>
      </w:r>
    </w:p>
    <w:p w14:paraId="6C60ABC8" w14:textId="4469140F" w:rsidR="007B6BA6" w:rsidRDefault="00B24BCD" w:rsidP="002E0345">
      <w:pPr>
        <w:pStyle w:val="Heading2"/>
        <w:numPr>
          <w:ilvl w:val="0"/>
          <w:numId w:val="128"/>
        </w:numPr>
      </w:pPr>
      <w:bookmarkStart w:id="460" w:name="_Toc200716504"/>
      <w:r>
        <w:t>BCSGA</w:t>
      </w:r>
      <w:r w:rsidR="0078651C">
        <w:t xml:space="preserve"> </w:t>
      </w:r>
      <w:r>
        <w:t>Student Services Program</w:t>
      </w:r>
      <w:bookmarkEnd w:id="460"/>
    </w:p>
    <w:p w14:paraId="53AB0953" w14:textId="77777777" w:rsidR="007B6BA6" w:rsidRDefault="00B24BCD" w:rsidP="00B02FD8">
      <w:pPr>
        <w:pStyle w:val="Heading3"/>
        <w:numPr>
          <w:ilvl w:val="0"/>
          <w:numId w:val="146"/>
        </w:numPr>
      </w:pPr>
      <w:bookmarkStart w:id="461" w:name="_Toc200716505"/>
      <w:r>
        <w:t>Overview</w:t>
      </w:r>
      <w:bookmarkEnd w:id="461"/>
      <w:r>
        <w:t xml:space="preserve"> </w:t>
      </w:r>
    </w:p>
    <w:p w14:paraId="63918C24" w14:textId="73C3DC8B" w:rsidR="0078651C" w:rsidRDefault="00B24BCD" w:rsidP="0030565C">
      <w:pPr>
        <w:numPr>
          <w:ilvl w:val="0"/>
          <w:numId w:val="264"/>
        </w:numPr>
      </w:pPr>
      <w:r>
        <w:t xml:space="preserve">The BCSGA Student Services Program fee is an optional $15 fee collected at the time of registration per instructional semester. This fee, although collected by the </w:t>
      </w:r>
      <w:proofErr w:type="gramStart"/>
      <w:r>
        <w:t>District</w:t>
      </w:r>
      <w:proofErr w:type="gramEnd"/>
      <w:r>
        <w:t xml:space="preserve">, is given to the Association for disbursal throughout the campus, aiding programs and services, and supporting the welfare of the student body and organizations. </w:t>
      </w:r>
    </w:p>
    <w:p w14:paraId="61BA3CDC" w14:textId="52315ADE" w:rsidR="0078651C" w:rsidRDefault="00B24BCD" w:rsidP="0030565C">
      <w:pPr>
        <w:numPr>
          <w:ilvl w:val="0"/>
          <w:numId w:val="264"/>
        </w:numPr>
      </w:pPr>
      <w:r>
        <w:t>Students receive a BCSGA Sticker (otherwise known as the “</w:t>
      </w:r>
      <w:r w:rsidR="0078651C">
        <w:t>Kern Value Card Discount Sticker</w:t>
      </w:r>
      <w:r>
        <w:t xml:space="preserve">”) </w:t>
      </w:r>
      <w:r w:rsidR="0078651C">
        <w:t xml:space="preserve">on </w:t>
      </w:r>
      <w:r>
        <w:t xml:space="preserve">their BC student identification cards. </w:t>
      </w:r>
    </w:p>
    <w:p w14:paraId="40BDA075" w14:textId="77777777" w:rsidR="007B6BA6" w:rsidRDefault="00B24BCD" w:rsidP="0030565C">
      <w:pPr>
        <w:numPr>
          <w:ilvl w:val="0"/>
          <w:numId w:val="264"/>
        </w:numPr>
      </w:pPr>
      <w:r>
        <w:t xml:space="preserve">The Association provides benefits as a “thank you” for those students who have paid the fee. These benefits include free academic supplies, discount tickets programs, free admission to home football games, student activities events, discounts at local businesses, access to the BCSGA Scholarships and Grants, etc. </w:t>
      </w:r>
    </w:p>
    <w:p w14:paraId="45C18EDB" w14:textId="70F6638C" w:rsidR="007B6BA6" w:rsidRDefault="00B24BCD" w:rsidP="0030565C">
      <w:pPr>
        <w:numPr>
          <w:ilvl w:val="0"/>
          <w:numId w:val="264"/>
        </w:numPr>
      </w:pPr>
      <w:r>
        <w:t xml:space="preserve">At Bakersfield College, as at our neighboring colleges, this fee is a “negative check off” wherein the fee is automatically assessed at registration. Students then have the option of waiting to pay for their classes and coming to the Office of Student Life for a waiver, which is then presented to the Business Services Office along with payment. </w:t>
      </w:r>
    </w:p>
    <w:p w14:paraId="2D92460B" w14:textId="77777777" w:rsidR="000F544A" w:rsidRDefault="000F544A" w:rsidP="0030565C">
      <w:pPr>
        <w:numPr>
          <w:ilvl w:val="0"/>
          <w:numId w:val="264"/>
        </w:numPr>
      </w:pPr>
      <w:r>
        <w:t xml:space="preserve">The Office of Student Life will host a comprehensive list of programs and services which are supported by this fee on the website. </w:t>
      </w:r>
    </w:p>
    <w:p w14:paraId="23F96DE7" w14:textId="77777777" w:rsidR="000F544A" w:rsidRDefault="000F544A" w:rsidP="00B02FD8">
      <w:pPr>
        <w:pStyle w:val="Heading3"/>
        <w:numPr>
          <w:ilvl w:val="0"/>
          <w:numId w:val="146"/>
        </w:numPr>
      </w:pPr>
      <w:bookmarkStart w:id="462" w:name="_Toc200716506"/>
      <w:r>
        <w:t>Exemptions</w:t>
      </w:r>
      <w:bookmarkEnd w:id="462"/>
    </w:p>
    <w:p w14:paraId="32F9FE1A" w14:textId="77777777" w:rsidR="000F544A" w:rsidRDefault="000F544A" w:rsidP="0030565C">
      <w:pPr>
        <w:numPr>
          <w:ilvl w:val="0"/>
          <w:numId w:val="516"/>
        </w:numPr>
      </w:pPr>
      <w:r>
        <w:t xml:space="preserve">The following students are NOT currently assessed the fee when </w:t>
      </w:r>
      <w:proofErr w:type="spellStart"/>
      <w:r>
        <w:t>apart</w:t>
      </w:r>
      <w:proofErr w:type="spellEnd"/>
      <w:r>
        <w:t xml:space="preserve"> of the:</w:t>
      </w:r>
    </w:p>
    <w:p w14:paraId="3B95F45A" w14:textId="77777777" w:rsidR="000F544A" w:rsidRDefault="000F544A" w:rsidP="0030565C">
      <w:pPr>
        <w:numPr>
          <w:ilvl w:val="1"/>
          <w:numId w:val="516"/>
        </w:numPr>
      </w:pPr>
      <w:proofErr w:type="gramStart"/>
      <w:r>
        <w:t>Duel</w:t>
      </w:r>
      <w:proofErr w:type="gramEnd"/>
      <w:r>
        <w:t xml:space="preserve"> Enrollment program </w:t>
      </w:r>
    </w:p>
    <w:p w14:paraId="02CBF06C" w14:textId="77777777" w:rsidR="000F544A" w:rsidRDefault="000F544A" w:rsidP="0030565C">
      <w:pPr>
        <w:numPr>
          <w:ilvl w:val="1"/>
          <w:numId w:val="516"/>
        </w:numPr>
      </w:pPr>
      <w:r>
        <w:t>Inmate Scholars program (Incarcerated)</w:t>
      </w:r>
    </w:p>
    <w:p w14:paraId="64D31CE6" w14:textId="77777777" w:rsidR="007B6BA6" w:rsidRDefault="000F544A" w:rsidP="0030565C">
      <w:pPr>
        <w:numPr>
          <w:ilvl w:val="1"/>
          <w:numId w:val="516"/>
        </w:numPr>
      </w:pPr>
      <w:r>
        <w:t xml:space="preserve">Apprenticeship program </w:t>
      </w:r>
    </w:p>
    <w:p w14:paraId="12089035" w14:textId="77777777" w:rsidR="000F544A" w:rsidRDefault="000F544A" w:rsidP="000F544A"/>
    <w:p w14:paraId="6D90F3E7" w14:textId="77777777" w:rsidR="000F544A" w:rsidRDefault="000F544A" w:rsidP="00B02FD8">
      <w:pPr>
        <w:pStyle w:val="Heading3"/>
        <w:numPr>
          <w:ilvl w:val="0"/>
          <w:numId w:val="146"/>
        </w:numPr>
      </w:pPr>
      <w:bookmarkStart w:id="463" w:name="_Toc200716507"/>
      <w:r>
        <w:t>Refunds</w:t>
      </w:r>
      <w:bookmarkEnd w:id="463"/>
    </w:p>
    <w:p w14:paraId="6CE9DD07" w14:textId="77777777" w:rsidR="000F544A" w:rsidRDefault="000F544A" w:rsidP="0030565C">
      <w:pPr>
        <w:pStyle w:val="ListParagraph"/>
        <w:numPr>
          <w:ilvl w:val="0"/>
          <w:numId w:val="517"/>
        </w:numPr>
      </w:pPr>
      <w:r w:rsidRPr="000F544A">
        <w:t xml:space="preserve">All students have the right to request a refund for a BCSGA fee. </w:t>
      </w:r>
    </w:p>
    <w:p w14:paraId="62D135F9" w14:textId="77777777" w:rsidR="000F544A" w:rsidRDefault="000F544A" w:rsidP="0030565C">
      <w:pPr>
        <w:pStyle w:val="ListParagraph"/>
        <w:numPr>
          <w:ilvl w:val="0"/>
          <w:numId w:val="517"/>
        </w:numPr>
      </w:pPr>
      <w:r>
        <w:t>R</w:t>
      </w:r>
      <w:r w:rsidRPr="000F544A">
        <w:t xml:space="preserve">equests will only be honored </w:t>
      </w:r>
      <w:r>
        <w:t xml:space="preserve">automatically </w:t>
      </w:r>
      <w:r w:rsidRPr="000F544A">
        <w:t xml:space="preserve">during the first and second weeks of </w:t>
      </w:r>
      <w:proofErr w:type="gramStart"/>
      <w:r w:rsidRPr="000F544A">
        <w:t>the Fall</w:t>
      </w:r>
      <w:proofErr w:type="gramEnd"/>
      <w:r>
        <w:t xml:space="preserve"> and </w:t>
      </w:r>
      <w:r w:rsidRPr="000F544A">
        <w:t>Spring.</w:t>
      </w:r>
    </w:p>
    <w:p w14:paraId="0F1088F9" w14:textId="77777777" w:rsidR="000F544A" w:rsidRPr="000F544A" w:rsidRDefault="000F544A" w:rsidP="0030565C">
      <w:pPr>
        <w:pStyle w:val="ListParagraph"/>
        <w:numPr>
          <w:ilvl w:val="0"/>
          <w:numId w:val="517"/>
        </w:numPr>
      </w:pPr>
      <w:r>
        <w:t xml:space="preserve">Students will be able to petition the Department of Finance for past semesters or outstanding payments for refunds.  </w:t>
      </w:r>
    </w:p>
    <w:p w14:paraId="08636112" w14:textId="77777777" w:rsidR="000F544A" w:rsidRDefault="000F544A">
      <w:pPr>
        <w:spacing w:after="200" w:line="276" w:lineRule="auto"/>
        <w:ind w:left="0"/>
      </w:pPr>
    </w:p>
    <w:p w14:paraId="678FB43F" w14:textId="43243494" w:rsidR="007B6BA6" w:rsidRDefault="00B24BCD" w:rsidP="002E0345">
      <w:pPr>
        <w:pStyle w:val="Heading2"/>
        <w:numPr>
          <w:ilvl w:val="0"/>
          <w:numId w:val="128"/>
        </w:numPr>
      </w:pPr>
      <w:bookmarkStart w:id="464" w:name="_Toc200716508"/>
      <w:r>
        <w:t>Student Organization Accounts</w:t>
      </w:r>
      <w:bookmarkEnd w:id="464"/>
    </w:p>
    <w:p w14:paraId="0F02C462" w14:textId="77777777" w:rsidR="007B6BA6" w:rsidRDefault="00B24BCD" w:rsidP="00B02FD8">
      <w:pPr>
        <w:pStyle w:val="Heading3"/>
        <w:numPr>
          <w:ilvl w:val="0"/>
          <w:numId w:val="356"/>
        </w:numPr>
      </w:pPr>
      <w:bookmarkStart w:id="465" w:name="_Toc200716509"/>
      <w:r>
        <w:t>Student Organization Club Accounts</w:t>
      </w:r>
      <w:bookmarkEnd w:id="465"/>
    </w:p>
    <w:p w14:paraId="7834A1DD" w14:textId="0432BDFC" w:rsidR="007B6BA6" w:rsidRDefault="00B24BCD" w:rsidP="0030565C">
      <w:pPr>
        <w:numPr>
          <w:ilvl w:val="0"/>
          <w:numId w:val="137"/>
        </w:numPr>
      </w:pPr>
      <w:r>
        <w:t>Student Organization Accounts (“</w:t>
      </w:r>
      <w:r w:rsidR="007E43FD">
        <w:t xml:space="preserve">StudOrg </w:t>
      </w:r>
      <w:r>
        <w:t>Accounts”) may be established and credited with funds raised through:</w:t>
      </w:r>
    </w:p>
    <w:p w14:paraId="16329951" w14:textId="77777777" w:rsidR="007B6BA6" w:rsidRDefault="00B24BCD" w:rsidP="0030565C">
      <w:pPr>
        <w:numPr>
          <w:ilvl w:val="1"/>
          <w:numId w:val="134"/>
        </w:numPr>
      </w:pPr>
      <w:r>
        <w:t>Dues, assessments, and donations from members</w:t>
      </w:r>
    </w:p>
    <w:p w14:paraId="2E307FFC" w14:textId="77777777" w:rsidR="007B6BA6" w:rsidRDefault="00B24BCD" w:rsidP="0030565C">
      <w:pPr>
        <w:numPr>
          <w:ilvl w:val="1"/>
          <w:numId w:val="134"/>
        </w:numPr>
      </w:pPr>
      <w:r>
        <w:t>Income from events</w:t>
      </w:r>
    </w:p>
    <w:p w14:paraId="15AAABEF" w14:textId="77777777" w:rsidR="007B6BA6" w:rsidRDefault="00B24BCD" w:rsidP="0030565C">
      <w:pPr>
        <w:numPr>
          <w:ilvl w:val="1"/>
          <w:numId w:val="134"/>
        </w:numPr>
      </w:pPr>
      <w:r>
        <w:t>Sales of goods or club merchandise</w:t>
      </w:r>
    </w:p>
    <w:p w14:paraId="4F92AAF1" w14:textId="3F8BCAEB" w:rsidR="007B6BA6" w:rsidRDefault="00B24BCD" w:rsidP="0030565C">
      <w:pPr>
        <w:numPr>
          <w:ilvl w:val="0"/>
          <w:numId w:val="134"/>
        </w:numPr>
      </w:pPr>
      <w:r>
        <w:t xml:space="preserve">All </w:t>
      </w:r>
      <w:r w:rsidR="00DB2217">
        <w:t xml:space="preserve">StudOrg </w:t>
      </w:r>
      <w:r>
        <w:t>Accounts must be hosted by the BC Business Services Office.</w:t>
      </w:r>
    </w:p>
    <w:p w14:paraId="48B4C574" w14:textId="77777777" w:rsidR="007B6BA6" w:rsidRDefault="00B24BCD" w:rsidP="0030565C">
      <w:pPr>
        <w:numPr>
          <w:ilvl w:val="0"/>
          <w:numId w:val="134"/>
        </w:numPr>
      </w:pPr>
      <w:r>
        <w:t xml:space="preserve">Student Organization collections and disbursements are handled through the BC Business Services Office. </w:t>
      </w:r>
    </w:p>
    <w:p w14:paraId="5A07CE2D" w14:textId="77777777" w:rsidR="007B6BA6" w:rsidRDefault="00B24BCD" w:rsidP="0030565C">
      <w:pPr>
        <w:numPr>
          <w:ilvl w:val="0"/>
          <w:numId w:val="134"/>
        </w:numPr>
      </w:pPr>
      <w:r>
        <w:t xml:space="preserve">All collections and expenditures shall be approved by the StudOrg Advisor, </w:t>
      </w:r>
      <w:r w:rsidR="00DB2217">
        <w:t xml:space="preserve">StudOrg </w:t>
      </w:r>
      <w:r>
        <w:t>President</w:t>
      </w:r>
      <w:r w:rsidR="00DB2217">
        <w:t>/Treasurer</w:t>
      </w:r>
      <w:r>
        <w:t>, BCSGA Advisor, and supported with receipts and invoices.</w:t>
      </w:r>
    </w:p>
    <w:p w14:paraId="787D88C8" w14:textId="77777777" w:rsidR="007B6BA6" w:rsidRDefault="007B6BA6"/>
    <w:p w14:paraId="02F56B34" w14:textId="70F47CA6" w:rsidR="007B6BA6" w:rsidRDefault="00B24BCD" w:rsidP="00B02FD8">
      <w:pPr>
        <w:pStyle w:val="Heading3"/>
        <w:numPr>
          <w:ilvl w:val="0"/>
          <w:numId w:val="356"/>
        </w:numPr>
      </w:pPr>
      <w:bookmarkStart w:id="466" w:name="_Toc200716510"/>
      <w:r>
        <w:t xml:space="preserve">Closure of </w:t>
      </w:r>
      <w:r w:rsidR="00DB2217">
        <w:t xml:space="preserve">StudOrg </w:t>
      </w:r>
      <w:r>
        <w:t>Accounts</w:t>
      </w:r>
      <w:bookmarkEnd w:id="466"/>
    </w:p>
    <w:p w14:paraId="1C1E57D3" w14:textId="58A71910" w:rsidR="007B6BA6" w:rsidRDefault="00B24BCD" w:rsidP="0030565C">
      <w:pPr>
        <w:numPr>
          <w:ilvl w:val="0"/>
          <w:numId w:val="149"/>
        </w:numPr>
      </w:pPr>
      <w:r>
        <w:t xml:space="preserve">Any remaining balance in a </w:t>
      </w:r>
      <w:r w:rsidR="00DB2217">
        <w:t xml:space="preserve">StudOrg </w:t>
      </w:r>
      <w:r>
        <w:t xml:space="preserve">Account after the student organization has not registered with the Office of Student Life or has been inactive for at least </w:t>
      </w:r>
      <w:r w:rsidR="00DB2217">
        <w:t xml:space="preserve">three </w:t>
      </w:r>
      <w:r>
        <w:t xml:space="preserve">consecutive instructional years, will revert to the Association fund. </w:t>
      </w:r>
    </w:p>
    <w:p w14:paraId="531BFA64" w14:textId="77777777" w:rsidR="007B6BA6" w:rsidRDefault="00B24BCD" w:rsidP="0030565C">
      <w:pPr>
        <w:numPr>
          <w:ilvl w:val="0"/>
          <w:numId w:val="149"/>
        </w:numPr>
      </w:pPr>
      <w:r>
        <w:t>The last StudOrg Advisor on file and the Director of Student Organizations must be informed of the impending closure of such accounts at least fourteen (14) instructional days prior to such closure.</w:t>
      </w:r>
    </w:p>
    <w:p w14:paraId="7361BCC5" w14:textId="77777777" w:rsidR="007B6BA6" w:rsidRDefault="007B6BA6"/>
    <w:p w14:paraId="0793C7BB" w14:textId="77777777" w:rsidR="007B6BA6" w:rsidRDefault="00B24BCD" w:rsidP="00B02FD8">
      <w:pPr>
        <w:pStyle w:val="Heading3"/>
        <w:numPr>
          <w:ilvl w:val="0"/>
          <w:numId w:val="356"/>
        </w:numPr>
      </w:pPr>
      <w:bookmarkStart w:id="467" w:name="_Toc200716511"/>
      <w:r>
        <w:t>Account Violations</w:t>
      </w:r>
      <w:bookmarkEnd w:id="467"/>
    </w:p>
    <w:p w14:paraId="4B6215A4" w14:textId="51B467B8" w:rsidR="007B6BA6" w:rsidRDefault="00B24BCD" w:rsidP="0030565C">
      <w:pPr>
        <w:numPr>
          <w:ilvl w:val="0"/>
          <w:numId w:val="303"/>
        </w:numPr>
      </w:pPr>
      <w:r>
        <w:t xml:space="preserve">Any violation(s) of the Finance Code </w:t>
      </w:r>
      <w:proofErr w:type="gramStart"/>
      <w:r>
        <w:t>in whole</w:t>
      </w:r>
      <w:proofErr w:type="gramEnd"/>
      <w:r>
        <w:t xml:space="preserve"> or in part may result in restricting funding. Further action may be taken at the discretion of the </w:t>
      </w:r>
      <w:r w:rsidR="00DB2217">
        <w:t>BCSGA Advisor</w:t>
      </w:r>
      <w:r>
        <w:t xml:space="preserve">. </w:t>
      </w:r>
    </w:p>
    <w:p w14:paraId="0CE52413" w14:textId="77777777" w:rsidR="007B6BA6" w:rsidRDefault="00B24BCD" w:rsidP="0030565C">
      <w:pPr>
        <w:numPr>
          <w:ilvl w:val="0"/>
          <w:numId w:val="303"/>
        </w:numPr>
      </w:pPr>
      <w:r>
        <w:t>These actions may involve:</w:t>
      </w:r>
    </w:p>
    <w:p w14:paraId="4DA5AB2B" w14:textId="77777777" w:rsidR="007B6BA6" w:rsidRDefault="00B24BCD" w:rsidP="0030565C">
      <w:pPr>
        <w:numPr>
          <w:ilvl w:val="1"/>
          <w:numId w:val="303"/>
        </w:numPr>
      </w:pPr>
      <w:r>
        <w:t>Freezing an account,</w:t>
      </w:r>
    </w:p>
    <w:p w14:paraId="67A46849" w14:textId="77777777" w:rsidR="007B6BA6" w:rsidRDefault="00B24BCD" w:rsidP="0030565C">
      <w:pPr>
        <w:numPr>
          <w:ilvl w:val="1"/>
          <w:numId w:val="303"/>
        </w:numPr>
      </w:pPr>
      <w:r>
        <w:t>Taking executorships over the account,</w:t>
      </w:r>
    </w:p>
    <w:p w14:paraId="2941A64B" w14:textId="77777777" w:rsidR="007B6BA6" w:rsidRDefault="00B24BCD" w:rsidP="0030565C">
      <w:pPr>
        <w:numPr>
          <w:ilvl w:val="1"/>
          <w:numId w:val="303"/>
        </w:numPr>
      </w:pPr>
      <w:r>
        <w:t xml:space="preserve">Closing the account </w:t>
      </w:r>
    </w:p>
    <w:p w14:paraId="569542B1" w14:textId="77777777" w:rsidR="007B6BA6" w:rsidRDefault="00B24BCD" w:rsidP="0030565C">
      <w:pPr>
        <w:numPr>
          <w:ilvl w:val="1"/>
          <w:numId w:val="303"/>
        </w:numPr>
      </w:pPr>
      <w:r>
        <w:t>Redistribution of funds, and/or</w:t>
      </w:r>
    </w:p>
    <w:p w14:paraId="372C6A07" w14:textId="77777777" w:rsidR="007B6BA6" w:rsidRDefault="00B24BCD" w:rsidP="0030565C">
      <w:pPr>
        <w:numPr>
          <w:ilvl w:val="1"/>
          <w:numId w:val="303"/>
        </w:numPr>
      </w:pPr>
      <w:r>
        <w:t xml:space="preserve">Disqualification from consideration of requests </w:t>
      </w:r>
    </w:p>
    <w:p w14:paraId="3DEC4D55" w14:textId="10FBE89F" w:rsidR="007B6BA6" w:rsidRDefault="00B24BCD" w:rsidP="0030565C">
      <w:pPr>
        <w:numPr>
          <w:ilvl w:val="0"/>
          <w:numId w:val="303"/>
        </w:numPr>
      </w:pPr>
      <w:r>
        <w:t xml:space="preserve">Any inquiry made to the student organization by </w:t>
      </w:r>
      <w:proofErr w:type="gramStart"/>
      <w:r>
        <w:t>the</w:t>
      </w:r>
      <w:r w:rsidR="00DB2217">
        <w:t>,</w:t>
      </w:r>
      <w:proofErr w:type="gramEnd"/>
      <w:r w:rsidR="00DB2217">
        <w:t xml:space="preserve"> BCSGA Advisor,</w:t>
      </w:r>
      <w:r>
        <w:t xml:space="preserve"> BC </w:t>
      </w:r>
      <w:r w:rsidR="00FA330E">
        <w:t>Dean of Students</w:t>
      </w:r>
      <w:r>
        <w:t xml:space="preserve"> or Director of Student Organization, regarding an </w:t>
      </w:r>
      <w:proofErr w:type="gramStart"/>
      <w:r>
        <w:t>account</w:t>
      </w:r>
      <w:proofErr w:type="gramEnd"/>
      <w:r>
        <w:t xml:space="preserve"> must be responded to in writing within ten (10) instructional days or the account may be frozen until the concern is addressed.</w:t>
      </w:r>
    </w:p>
    <w:p w14:paraId="2D5F97F6" w14:textId="77777777" w:rsidR="007B6BA6" w:rsidRDefault="007B6BA6"/>
    <w:p w14:paraId="4755894A" w14:textId="77777777" w:rsidR="007B6BA6" w:rsidRDefault="00B24BCD" w:rsidP="00B02FD8">
      <w:pPr>
        <w:pStyle w:val="Heading3"/>
        <w:numPr>
          <w:ilvl w:val="0"/>
          <w:numId w:val="356"/>
        </w:numPr>
      </w:pPr>
      <w:bookmarkStart w:id="468" w:name="_Toc200716512"/>
      <w:r>
        <w:t>Fundraising Campaigns by Student Organizations</w:t>
      </w:r>
      <w:bookmarkEnd w:id="468"/>
      <w:r>
        <w:t xml:space="preserve"> </w:t>
      </w:r>
    </w:p>
    <w:p w14:paraId="3780BC51" w14:textId="77777777" w:rsidR="007B6BA6" w:rsidRDefault="00B24BCD" w:rsidP="0030565C">
      <w:pPr>
        <w:numPr>
          <w:ilvl w:val="0"/>
          <w:numId w:val="164"/>
        </w:numPr>
      </w:pPr>
      <w:r>
        <w:t>All drives or events that include solicitation of contributions or memberships; the sale of merchandise; the collection of books, money or other items of value, or any other fundraising techniques or activities must be approved by the BC Office of Student Life</w:t>
      </w:r>
    </w:p>
    <w:p w14:paraId="60C5407F" w14:textId="2B17C905" w:rsidR="007B6BA6" w:rsidRDefault="00B24BCD" w:rsidP="0030565C">
      <w:pPr>
        <w:numPr>
          <w:ilvl w:val="0"/>
          <w:numId w:val="164"/>
        </w:numPr>
      </w:pPr>
      <w:r>
        <w:t xml:space="preserve">All fundraisers by registered Student Organization may be voted upon in the affirmative by a majority of its members, in a </w:t>
      </w:r>
      <w:r w:rsidR="00DB2217">
        <w:t xml:space="preserve">StudOrg </w:t>
      </w:r>
      <w:r>
        <w:t xml:space="preserve">meeting, and indicated in their minutes. </w:t>
      </w:r>
    </w:p>
    <w:p w14:paraId="0A483682" w14:textId="4A879391" w:rsidR="007B6BA6" w:rsidRDefault="00B24BCD" w:rsidP="0030565C">
      <w:pPr>
        <w:numPr>
          <w:ilvl w:val="0"/>
          <w:numId w:val="164"/>
        </w:numPr>
      </w:pPr>
      <w:r>
        <w:t xml:space="preserve">Copy of the minutes and detailed plans of the fundraiser must be submitted to the BC </w:t>
      </w:r>
      <w:r w:rsidR="00DB2217">
        <w:t xml:space="preserve">Office </w:t>
      </w:r>
      <w:r>
        <w:t xml:space="preserve">of Student Life and the Director of Student Organizations for their approval </w:t>
      </w:r>
      <w:proofErr w:type="gramStart"/>
      <w:r>
        <w:t>in order for</w:t>
      </w:r>
      <w:proofErr w:type="gramEnd"/>
      <w:r>
        <w:t xml:space="preserve"> the event to take place. </w:t>
      </w:r>
    </w:p>
    <w:p w14:paraId="0F5FE20F" w14:textId="77777777" w:rsidR="007B6BA6" w:rsidRDefault="00B24BCD" w:rsidP="0030565C">
      <w:pPr>
        <w:numPr>
          <w:ilvl w:val="0"/>
          <w:numId w:val="164"/>
        </w:numPr>
      </w:pPr>
      <w:r>
        <w:t xml:space="preserve">The detailed plans must include: </w:t>
      </w:r>
    </w:p>
    <w:p w14:paraId="6C702234" w14:textId="4E34F7D8" w:rsidR="007B6BA6" w:rsidRDefault="00B24BCD" w:rsidP="0030565C">
      <w:pPr>
        <w:numPr>
          <w:ilvl w:val="1"/>
          <w:numId w:val="164"/>
        </w:numPr>
      </w:pPr>
      <w:r>
        <w:t>The purpose of the fundraising campaign</w:t>
      </w:r>
    </w:p>
    <w:p w14:paraId="24DD0D0B" w14:textId="77777777" w:rsidR="007B6BA6" w:rsidRDefault="00B24BCD" w:rsidP="0030565C">
      <w:pPr>
        <w:numPr>
          <w:ilvl w:val="1"/>
          <w:numId w:val="164"/>
        </w:numPr>
      </w:pPr>
      <w:r>
        <w:t>Organizations that will participate</w:t>
      </w:r>
    </w:p>
    <w:p w14:paraId="4F4A250E" w14:textId="77777777" w:rsidR="007B6BA6" w:rsidRDefault="00B24BCD" w:rsidP="0030565C">
      <w:pPr>
        <w:numPr>
          <w:ilvl w:val="1"/>
          <w:numId w:val="164"/>
        </w:numPr>
      </w:pPr>
      <w:r>
        <w:t>Organizations or individuals that will benefit</w:t>
      </w:r>
    </w:p>
    <w:p w14:paraId="6A7C5D8E" w14:textId="77777777" w:rsidR="007B6BA6" w:rsidRDefault="00B24BCD" w:rsidP="0030565C">
      <w:pPr>
        <w:numPr>
          <w:ilvl w:val="1"/>
          <w:numId w:val="164"/>
        </w:numPr>
      </w:pPr>
      <w:r>
        <w:t>Method of soliciting funds raised</w:t>
      </w:r>
    </w:p>
    <w:p w14:paraId="401DF7C3" w14:textId="77777777" w:rsidR="007B6BA6" w:rsidRDefault="00B24BCD" w:rsidP="0030565C">
      <w:pPr>
        <w:numPr>
          <w:ilvl w:val="1"/>
          <w:numId w:val="164"/>
        </w:numPr>
      </w:pPr>
      <w:r>
        <w:t>Method of distributing funds raised</w:t>
      </w:r>
    </w:p>
    <w:p w14:paraId="58B6D240" w14:textId="77777777" w:rsidR="007B6BA6" w:rsidRDefault="00B24BCD" w:rsidP="0030565C">
      <w:pPr>
        <w:numPr>
          <w:ilvl w:val="1"/>
          <w:numId w:val="164"/>
        </w:numPr>
      </w:pPr>
      <w:r>
        <w:t xml:space="preserve">Safeguards taken for all cash collections including checks </w:t>
      </w:r>
    </w:p>
    <w:p w14:paraId="78ACB5FE" w14:textId="77777777" w:rsidR="007B6BA6" w:rsidRDefault="00B24BCD" w:rsidP="0030565C">
      <w:pPr>
        <w:numPr>
          <w:ilvl w:val="0"/>
          <w:numId w:val="164"/>
        </w:numPr>
      </w:pPr>
      <w:r>
        <w:t xml:space="preserve">All fundraising activities must be for college-related functions or community or civic activities in conformity with the guidelines set forth in KCCD Board Policies. </w:t>
      </w:r>
    </w:p>
    <w:p w14:paraId="14CEBBD3" w14:textId="77777777" w:rsidR="007B6BA6" w:rsidRDefault="00B24BCD" w:rsidP="0030565C">
      <w:pPr>
        <w:numPr>
          <w:ilvl w:val="0"/>
          <w:numId w:val="164"/>
        </w:numPr>
      </w:pPr>
      <w:r>
        <w:t xml:space="preserve">Valid receipts along with purchase requisition forms must be presented </w:t>
      </w:r>
      <w:proofErr w:type="gramStart"/>
      <w:r>
        <w:t>in order to</w:t>
      </w:r>
      <w:proofErr w:type="gramEnd"/>
      <w:r>
        <w:t xml:space="preserve"> receive reimbursement for personal funds utilized in fundraising activities. </w:t>
      </w:r>
    </w:p>
    <w:p w14:paraId="5A084C84" w14:textId="77777777" w:rsidR="007B6BA6" w:rsidRDefault="00B24BCD" w:rsidP="0030565C">
      <w:pPr>
        <w:numPr>
          <w:ilvl w:val="0"/>
          <w:numId w:val="164"/>
        </w:numPr>
      </w:pPr>
      <w:r>
        <w:t xml:space="preserve">If tickets or items are sold for five dollars ($5.00) or more, numbered receipts must be issued and delivered to the BC Business Services Office upon depositing funds. </w:t>
      </w:r>
    </w:p>
    <w:p w14:paraId="0B6C4D02" w14:textId="6114EEF6" w:rsidR="007B6BA6" w:rsidRDefault="00B24BCD" w:rsidP="0030565C">
      <w:pPr>
        <w:numPr>
          <w:ilvl w:val="0"/>
          <w:numId w:val="164"/>
        </w:numPr>
      </w:pPr>
      <w:r>
        <w:t xml:space="preserve">All funds collected will be deposited with the BC Business Services Office no later than the next </w:t>
      </w:r>
      <w:r w:rsidR="00DB2217">
        <w:t xml:space="preserve">business </w:t>
      </w:r>
      <w:r>
        <w:t xml:space="preserve">day. </w:t>
      </w:r>
    </w:p>
    <w:p w14:paraId="54D2EC2A" w14:textId="77777777" w:rsidR="007B6BA6" w:rsidRDefault="007B6BA6">
      <w:pPr>
        <w:ind w:left="0"/>
      </w:pPr>
    </w:p>
    <w:p w14:paraId="3ABAE811" w14:textId="77777777" w:rsidR="007B6BA6" w:rsidRDefault="00B24BCD" w:rsidP="00B02FD8">
      <w:pPr>
        <w:pStyle w:val="Heading3"/>
        <w:numPr>
          <w:ilvl w:val="0"/>
          <w:numId w:val="356"/>
        </w:numPr>
      </w:pPr>
      <w:bookmarkStart w:id="469" w:name="_Toc200716513"/>
      <w:r>
        <w:t>External Banking Club Accounts</w:t>
      </w:r>
      <w:bookmarkEnd w:id="469"/>
    </w:p>
    <w:p w14:paraId="2F65A1BA" w14:textId="77777777" w:rsidR="007B6BA6" w:rsidRDefault="00B24BCD" w:rsidP="0030565C">
      <w:pPr>
        <w:numPr>
          <w:ilvl w:val="0"/>
          <w:numId w:val="282"/>
        </w:numPr>
      </w:pPr>
      <w:r>
        <w:t>StudOrgs are not permitted to external (off-campus) bank accounts</w:t>
      </w:r>
    </w:p>
    <w:p w14:paraId="68FA3655" w14:textId="77777777" w:rsidR="007B6BA6" w:rsidRDefault="00B24BCD" w:rsidP="0030565C">
      <w:pPr>
        <w:numPr>
          <w:ilvl w:val="0"/>
          <w:numId w:val="282"/>
        </w:numPr>
      </w:pPr>
      <w:r>
        <w:t xml:space="preserve">Deposits in private </w:t>
      </w:r>
      <w:r w:rsidR="00DB2217">
        <w:t xml:space="preserve">and/or personal </w:t>
      </w:r>
      <w:r>
        <w:t>banks are prohibited</w:t>
      </w:r>
    </w:p>
    <w:p w14:paraId="62034BF2" w14:textId="7B2036DE" w:rsidR="007B6BA6" w:rsidRDefault="00B24BCD" w:rsidP="0030565C">
      <w:pPr>
        <w:numPr>
          <w:ilvl w:val="0"/>
          <w:numId w:val="282"/>
        </w:numPr>
      </w:pPr>
      <w:r>
        <w:t xml:space="preserve">Any StudOrg found having off-campus bank accounts will be requested to close and adjudicated accordingly as directed by the BC </w:t>
      </w:r>
      <w:r w:rsidR="00DB2217">
        <w:t xml:space="preserve">Office </w:t>
      </w:r>
      <w:r>
        <w:t>of Student Life</w:t>
      </w:r>
      <w:r w:rsidR="00DB2217">
        <w:t>.</w:t>
      </w:r>
    </w:p>
    <w:p w14:paraId="3385606D" w14:textId="77777777" w:rsidR="007B3CAF" w:rsidRDefault="007B3CAF" w:rsidP="00B02FD8">
      <w:pPr>
        <w:pStyle w:val="Heading3"/>
        <w:numPr>
          <w:ilvl w:val="0"/>
          <w:numId w:val="0"/>
        </w:numPr>
      </w:pPr>
    </w:p>
    <w:p w14:paraId="1ED10373" w14:textId="6A8495CE" w:rsidR="007B3CAF" w:rsidRDefault="007B3CAF" w:rsidP="00B02FD8">
      <w:pPr>
        <w:pStyle w:val="Heading3"/>
        <w:numPr>
          <w:ilvl w:val="0"/>
          <w:numId w:val="356"/>
        </w:numPr>
      </w:pPr>
      <w:bookmarkStart w:id="470" w:name="_Toc200716514"/>
      <w:r>
        <w:t>Requisitions for StudOrg Purchase</w:t>
      </w:r>
      <w:bookmarkEnd w:id="470"/>
      <w:r>
        <w:t xml:space="preserve"> </w:t>
      </w:r>
    </w:p>
    <w:p w14:paraId="537E220D" w14:textId="77777777" w:rsidR="007B3CAF" w:rsidRDefault="007B3CAF" w:rsidP="0030565C">
      <w:pPr>
        <w:numPr>
          <w:ilvl w:val="0"/>
          <w:numId w:val="193"/>
        </w:numPr>
      </w:pPr>
      <w:r>
        <w:t xml:space="preserve">All requisitions for purchase shall be filled out completely and given to the BC Business Services Office before Association finances are expended. </w:t>
      </w:r>
    </w:p>
    <w:p w14:paraId="28ED2D4F" w14:textId="77777777" w:rsidR="007B3CAF" w:rsidRDefault="007B3CAF" w:rsidP="0030565C">
      <w:pPr>
        <w:numPr>
          <w:ilvl w:val="0"/>
          <w:numId w:val="193"/>
        </w:numPr>
      </w:pPr>
      <w:r>
        <w:t xml:space="preserve">The StudOrg Advisor, StudOrg Treasurer, or authorized student officer, and the BCSGA Advisor must sign the requisition to indicate approval of said expenditure. </w:t>
      </w:r>
    </w:p>
    <w:p w14:paraId="2DEFE859" w14:textId="77777777" w:rsidR="007B3CAF" w:rsidRDefault="007B3CAF" w:rsidP="0030565C">
      <w:pPr>
        <w:numPr>
          <w:ilvl w:val="0"/>
          <w:numId w:val="193"/>
        </w:numPr>
      </w:pPr>
      <w:r>
        <w:t xml:space="preserve">Proper documentation must accompany the requisition (i.e. invoices and minutes). </w:t>
      </w:r>
    </w:p>
    <w:p w14:paraId="67B15E18" w14:textId="77777777" w:rsidR="007B3CAF" w:rsidRDefault="007B3CAF" w:rsidP="0030565C">
      <w:pPr>
        <w:numPr>
          <w:ilvl w:val="0"/>
          <w:numId w:val="193"/>
        </w:numPr>
      </w:pPr>
      <w:r>
        <w:t xml:space="preserve">The BC Business Services Office will process the purchase order, request for a transfer of funds, or disburse checks. </w:t>
      </w:r>
    </w:p>
    <w:p w14:paraId="1A73AEAA" w14:textId="77777777" w:rsidR="007B3CAF" w:rsidRDefault="007B3CAF" w:rsidP="0030565C">
      <w:pPr>
        <w:numPr>
          <w:ilvl w:val="0"/>
          <w:numId w:val="193"/>
        </w:numPr>
      </w:pPr>
      <w:r>
        <w:t xml:space="preserve">Two informal quotes are required </w:t>
      </w:r>
      <w:proofErr w:type="gramStart"/>
      <w:r>
        <w:t>on</w:t>
      </w:r>
      <w:proofErr w:type="gramEnd"/>
      <w:r>
        <w:t xml:space="preserve"> all purchases, which total more than one thousand dollars ($1,000). These quotes must be received in writing.</w:t>
      </w:r>
    </w:p>
    <w:p w14:paraId="63007178" w14:textId="77777777" w:rsidR="007B3CAF" w:rsidRDefault="007B3CAF" w:rsidP="007B3CAF"/>
    <w:p w14:paraId="230DEDE6" w14:textId="77777777" w:rsidR="007B3CAF" w:rsidRDefault="007B3CAF">
      <w:pPr>
        <w:spacing w:after="200" w:line="276" w:lineRule="auto"/>
        <w:ind w:left="0"/>
      </w:pPr>
    </w:p>
    <w:p w14:paraId="686C5A35" w14:textId="77777777" w:rsidR="007B6BA6" w:rsidRDefault="007B6BA6">
      <w:pPr>
        <w:spacing w:after="200" w:line="276" w:lineRule="auto"/>
        <w:ind w:left="0"/>
      </w:pPr>
    </w:p>
    <w:p w14:paraId="1FCD924D" w14:textId="77777777" w:rsidR="007B6BA6" w:rsidRDefault="007B6BA6">
      <w:pPr>
        <w:spacing w:after="200" w:line="276" w:lineRule="auto"/>
        <w:ind w:firstLine="720"/>
      </w:pPr>
    </w:p>
    <w:p w14:paraId="2C724ECB" w14:textId="77777777" w:rsidR="007B6BA6" w:rsidRDefault="007B6BA6">
      <w:pPr>
        <w:spacing w:after="200" w:line="276" w:lineRule="auto"/>
        <w:ind w:firstLine="720"/>
      </w:pPr>
    </w:p>
    <w:p w14:paraId="38458BC7" w14:textId="77777777" w:rsidR="007B6BA6" w:rsidRDefault="00B24BCD">
      <w:pPr>
        <w:spacing w:after="200" w:line="276" w:lineRule="auto"/>
        <w:ind w:firstLine="720"/>
        <w:rPr>
          <w:b/>
        </w:rPr>
      </w:pPr>
      <w:r>
        <w:br w:type="page"/>
      </w:r>
    </w:p>
    <w:p w14:paraId="5F101673" w14:textId="77777777" w:rsidR="007B6BA6" w:rsidRDefault="00B24BCD" w:rsidP="002E0345">
      <w:pPr>
        <w:pStyle w:val="Heading2"/>
        <w:numPr>
          <w:ilvl w:val="0"/>
          <w:numId w:val="128"/>
        </w:numPr>
      </w:pPr>
      <w:bookmarkStart w:id="471" w:name="_Toc200716515"/>
      <w:r>
        <w:t>Annual Budget for the Association</w:t>
      </w:r>
      <w:bookmarkEnd w:id="471"/>
    </w:p>
    <w:p w14:paraId="073A2CB9" w14:textId="77777777" w:rsidR="007B6BA6" w:rsidRDefault="00B24BCD" w:rsidP="00B02FD8">
      <w:pPr>
        <w:pStyle w:val="Heading3"/>
        <w:numPr>
          <w:ilvl w:val="0"/>
          <w:numId w:val="420"/>
        </w:numPr>
      </w:pPr>
      <w:bookmarkStart w:id="472" w:name="_Toc200716516"/>
      <w:r>
        <w:t>Annual Budget of the Association</w:t>
      </w:r>
      <w:bookmarkEnd w:id="472"/>
    </w:p>
    <w:p w14:paraId="5DD25ABF" w14:textId="77777777" w:rsidR="007B6BA6" w:rsidRDefault="00B24BCD" w:rsidP="0030565C">
      <w:pPr>
        <w:numPr>
          <w:ilvl w:val="0"/>
          <w:numId w:val="94"/>
        </w:numPr>
      </w:pPr>
      <w:r>
        <w:t xml:space="preserve">The </w:t>
      </w:r>
      <w:r w:rsidR="00DB2217">
        <w:t xml:space="preserve">BCSGA </w:t>
      </w:r>
      <w:r>
        <w:t>Annual Budget of the Association (“Annual Budget”) shall outline and control in detail the entire Association student financial program for each fiscal year.</w:t>
      </w:r>
    </w:p>
    <w:p w14:paraId="69F02B4C" w14:textId="77777777" w:rsidR="007B6BA6" w:rsidRDefault="00B24BCD" w:rsidP="0030565C">
      <w:pPr>
        <w:numPr>
          <w:ilvl w:val="0"/>
          <w:numId w:val="94"/>
        </w:numPr>
      </w:pPr>
      <w:r>
        <w:t>If the Association fails to adopt an annual budget, the BCSGA Advisor is authorized to adopt the immediately preceding fiscal year’s budget to ensure continuity of operations.</w:t>
      </w:r>
    </w:p>
    <w:p w14:paraId="3DBA019D" w14:textId="77777777" w:rsidR="007B6BA6" w:rsidRDefault="00B24BCD" w:rsidP="0030565C">
      <w:pPr>
        <w:numPr>
          <w:ilvl w:val="0"/>
          <w:numId w:val="94"/>
        </w:numPr>
      </w:pPr>
      <w:r>
        <w:t xml:space="preserve">Until the Annual Budget is adopted, the BCSGA Advisor may authorize financial actions necessary to fulfill legal contracts and commitments. </w:t>
      </w:r>
    </w:p>
    <w:p w14:paraId="23DCB94E" w14:textId="77777777" w:rsidR="007B6BA6" w:rsidRDefault="00B24BCD" w:rsidP="0030565C">
      <w:pPr>
        <w:numPr>
          <w:ilvl w:val="0"/>
          <w:numId w:val="94"/>
        </w:numPr>
      </w:pPr>
      <w:r>
        <w:t xml:space="preserve">Approval of the budget does not eliminate the requirement for </w:t>
      </w:r>
      <w:proofErr w:type="gramStart"/>
      <w:r>
        <w:t>an individual</w:t>
      </w:r>
      <w:proofErr w:type="gramEnd"/>
      <w:r>
        <w:t xml:space="preserve"> authorization for expenditures where authorization is specifically required.</w:t>
      </w:r>
    </w:p>
    <w:p w14:paraId="65BDB3EF" w14:textId="77777777" w:rsidR="00DB2217" w:rsidRDefault="00DB2217" w:rsidP="0030565C">
      <w:pPr>
        <w:numPr>
          <w:ilvl w:val="0"/>
          <w:numId w:val="94"/>
        </w:numPr>
        <w:pBdr>
          <w:top w:val="nil"/>
          <w:left w:val="nil"/>
          <w:bottom w:val="nil"/>
          <w:right w:val="nil"/>
          <w:between w:val="nil"/>
        </w:pBdr>
      </w:pPr>
      <w:r>
        <w:rPr>
          <w:color w:val="000000"/>
        </w:rPr>
        <w:t xml:space="preserve">Requests pertaining to major </w:t>
      </w:r>
      <w:proofErr w:type="gramStart"/>
      <w:r>
        <w:rPr>
          <w:color w:val="000000"/>
        </w:rPr>
        <w:t>line item</w:t>
      </w:r>
      <w:proofErr w:type="gramEnd"/>
      <w:r>
        <w:rPr>
          <w:color w:val="000000"/>
        </w:rPr>
        <w:t xml:space="preserve"> alterations ($5,000 or more) of the initial Annual Budget must be referred to the Finance Department before submission to the Senate for action. </w:t>
      </w:r>
    </w:p>
    <w:p w14:paraId="39ACC66B" w14:textId="77777777" w:rsidR="00DB2217" w:rsidRDefault="00DB2217" w:rsidP="0030565C">
      <w:pPr>
        <w:numPr>
          <w:ilvl w:val="0"/>
          <w:numId w:val="94"/>
        </w:numPr>
        <w:pBdr>
          <w:top w:val="nil"/>
          <w:left w:val="nil"/>
          <w:bottom w:val="nil"/>
          <w:right w:val="nil"/>
          <w:between w:val="nil"/>
        </w:pBdr>
      </w:pPr>
      <w:r>
        <w:rPr>
          <w:color w:val="000000"/>
        </w:rPr>
        <w:t xml:space="preserve">Requests pertaining to minor </w:t>
      </w:r>
      <w:proofErr w:type="gramStart"/>
      <w:r>
        <w:rPr>
          <w:color w:val="000000"/>
        </w:rPr>
        <w:t>line item</w:t>
      </w:r>
      <w:proofErr w:type="gramEnd"/>
      <w:r>
        <w:rPr>
          <w:color w:val="000000"/>
        </w:rPr>
        <w:t xml:space="preserve"> alterations (less than $5,000) of the initial Annual Budget can be referred only to the Finance Department and may not need submission to Senate for action.</w:t>
      </w:r>
    </w:p>
    <w:p w14:paraId="4F9D2110" w14:textId="77777777" w:rsidR="007B6BA6" w:rsidRDefault="007B6BA6"/>
    <w:p w14:paraId="5A0A4C16" w14:textId="77777777" w:rsidR="007B6BA6" w:rsidRDefault="00B24BCD" w:rsidP="00B02FD8">
      <w:pPr>
        <w:pStyle w:val="Heading3"/>
        <w:numPr>
          <w:ilvl w:val="0"/>
          <w:numId w:val="420"/>
        </w:numPr>
      </w:pPr>
      <w:bookmarkStart w:id="473" w:name="_Toc200716517"/>
      <w:r>
        <w:t>Annual Budget Development</w:t>
      </w:r>
      <w:bookmarkEnd w:id="473"/>
    </w:p>
    <w:p w14:paraId="5815C9B3" w14:textId="2A7B9E81" w:rsidR="007B6BA6" w:rsidRDefault="00277950" w:rsidP="0030565C">
      <w:pPr>
        <w:numPr>
          <w:ilvl w:val="0"/>
          <w:numId w:val="319"/>
        </w:numPr>
      </w:pPr>
      <w:r>
        <w:t xml:space="preserve">Before taking office, </w:t>
      </w:r>
      <w:r w:rsidR="00B24BCD">
        <w:t>the BCSGA Advisor shall provide the President</w:t>
      </w:r>
      <w:r>
        <w:t>-elect</w:t>
      </w:r>
      <w:r w:rsidR="00B24BCD">
        <w:t xml:space="preserve"> and Vice President</w:t>
      </w:r>
      <w:r>
        <w:t>-elect</w:t>
      </w:r>
      <w:r w:rsidR="00B24BCD">
        <w:t xml:space="preserve"> with a report on the expected revenue, from all sources, for the upcoming instructional year, and historical data on expenditures.</w:t>
      </w:r>
    </w:p>
    <w:p w14:paraId="56E7AC78" w14:textId="637C82A5" w:rsidR="007B6BA6" w:rsidRDefault="00277950" w:rsidP="0030565C">
      <w:pPr>
        <w:numPr>
          <w:ilvl w:val="0"/>
          <w:numId w:val="319"/>
        </w:numPr>
      </w:pPr>
      <w:r>
        <w:t xml:space="preserve">At the Convening Meeting of the Senate for each session, </w:t>
      </w:r>
      <w:r w:rsidR="00B24BCD">
        <w:t xml:space="preserve">the President and the BCSGA Advisor, with assistance from the Executive Cabinet, must develop, plan, prepare, and present the Annual Budget to the </w:t>
      </w:r>
      <w:r>
        <w:t xml:space="preserve">Senate, which will then be referred to the </w:t>
      </w:r>
      <w:r w:rsidR="00B24BCD">
        <w:t xml:space="preserve">Department on Finance. </w:t>
      </w:r>
    </w:p>
    <w:p w14:paraId="10D06CA3" w14:textId="77777777" w:rsidR="007B6BA6" w:rsidRDefault="00B24BCD" w:rsidP="0030565C">
      <w:pPr>
        <w:numPr>
          <w:ilvl w:val="0"/>
          <w:numId w:val="319"/>
        </w:numPr>
      </w:pPr>
      <w:r>
        <w:t>No later than two (2) instructional weeks after the presentation of the Annual Budget to the Department on Finance, the President shall review, approve, and submit the proposed budget for the upcoming fiscal year, to the BC Vice President of Student Affairs</w:t>
      </w:r>
      <w:r w:rsidR="00277950">
        <w:t>, or designee,</w:t>
      </w:r>
      <w:r>
        <w:t xml:space="preserve"> for approval.</w:t>
      </w:r>
    </w:p>
    <w:p w14:paraId="26E4520D" w14:textId="77777777" w:rsidR="007B6BA6" w:rsidRDefault="00B24BCD" w:rsidP="0030565C">
      <w:pPr>
        <w:numPr>
          <w:ilvl w:val="0"/>
          <w:numId w:val="319"/>
        </w:numPr>
      </w:pPr>
      <w:r>
        <w:t>After the approval from the BC Vice President of Student Affairs, the President will request the Annual Budget to be placed on the next Senate agenda for adoption via a Senate Appropriation Bill.</w:t>
      </w:r>
    </w:p>
    <w:p w14:paraId="202C9657" w14:textId="77777777" w:rsidR="007B6BA6" w:rsidRDefault="00B24BCD" w:rsidP="0030565C">
      <w:pPr>
        <w:numPr>
          <w:ilvl w:val="0"/>
          <w:numId w:val="319"/>
        </w:numPr>
      </w:pPr>
      <w:r>
        <w:t>The Annual Budget for the fiscal year, commences July 1, shall be completed and approved by the Senate and submitted to the President of Bakersfield College for Board of Trustees approval no later than July 1st of each instructional year.</w:t>
      </w:r>
    </w:p>
    <w:p w14:paraId="6990445F" w14:textId="77777777" w:rsidR="007B6BA6" w:rsidRDefault="007B6BA6"/>
    <w:p w14:paraId="5E9BD643" w14:textId="77777777" w:rsidR="007B6BA6" w:rsidRDefault="00B24BCD" w:rsidP="00B02FD8">
      <w:pPr>
        <w:pStyle w:val="Heading3"/>
        <w:numPr>
          <w:ilvl w:val="0"/>
          <w:numId w:val="420"/>
        </w:numPr>
      </w:pPr>
      <w:bookmarkStart w:id="474" w:name="_Toc200716518"/>
      <w:r>
        <w:t>New Annual Budget Line Items</w:t>
      </w:r>
      <w:bookmarkEnd w:id="474"/>
      <w:r>
        <w:t xml:space="preserve"> </w:t>
      </w:r>
    </w:p>
    <w:p w14:paraId="1B77BBCF" w14:textId="77777777" w:rsidR="007B6BA6" w:rsidRDefault="00B24BCD" w:rsidP="0030565C">
      <w:pPr>
        <w:numPr>
          <w:ilvl w:val="0"/>
          <w:numId w:val="316"/>
        </w:numPr>
      </w:pPr>
      <w:r>
        <w:t xml:space="preserve">Any Co-Sponsorship request for funding (e.g. student organizations, departments, divisions, grants, or individuals) shall be presented to the Department on Finance. </w:t>
      </w:r>
    </w:p>
    <w:p w14:paraId="5B6CA427" w14:textId="77777777" w:rsidR="007B6BA6" w:rsidRDefault="00B24BCD" w:rsidP="0030565C">
      <w:pPr>
        <w:numPr>
          <w:ilvl w:val="0"/>
          <w:numId w:val="316"/>
        </w:numPr>
      </w:pPr>
      <w:r>
        <w:t xml:space="preserve">Those requesting a line item in the Annual Budget shall be required to resubmit a written proposal for funding per year, for a </w:t>
      </w:r>
      <w:proofErr w:type="gramStart"/>
      <w:r>
        <w:t>max total</w:t>
      </w:r>
      <w:proofErr w:type="gramEnd"/>
      <w:r>
        <w:t xml:space="preserve"> of five (5) years, </w:t>
      </w:r>
      <w:proofErr w:type="gramStart"/>
      <w:r>
        <w:t>in order to</w:t>
      </w:r>
      <w:proofErr w:type="gramEnd"/>
      <w:r>
        <w:t xml:space="preserve"> be considered for an Annual Budget line item. </w:t>
      </w:r>
    </w:p>
    <w:p w14:paraId="12147BD9" w14:textId="77777777" w:rsidR="007B6BA6" w:rsidRDefault="00B24BCD" w:rsidP="0030565C">
      <w:pPr>
        <w:numPr>
          <w:ilvl w:val="0"/>
          <w:numId w:val="316"/>
        </w:numPr>
      </w:pPr>
      <w:r>
        <w:t xml:space="preserve">The Budget Request process and forms will be </w:t>
      </w:r>
      <w:proofErr w:type="gramStart"/>
      <w:r>
        <w:t>development</w:t>
      </w:r>
      <w:proofErr w:type="gramEnd"/>
      <w:r>
        <w:t xml:space="preserve"> and managed by the BC Office of Student Life.</w:t>
      </w:r>
    </w:p>
    <w:p w14:paraId="36DFF09A" w14:textId="77777777" w:rsidR="007B6BA6" w:rsidRDefault="00B24BCD" w:rsidP="0030565C">
      <w:pPr>
        <w:numPr>
          <w:ilvl w:val="0"/>
          <w:numId w:val="316"/>
        </w:numPr>
      </w:pPr>
      <w:r>
        <w:t>The BC Office of Student Life shall distribute budget request forms to all entities seeking allocations from BCSGA. These forms must be turned into the BC Office of Student Life within the announced time to be considered a part of the Annual Budget preparation.</w:t>
      </w:r>
    </w:p>
    <w:p w14:paraId="481E0356" w14:textId="77777777" w:rsidR="007B6BA6" w:rsidRDefault="007B6BA6">
      <w:pPr>
        <w:ind w:left="0"/>
      </w:pPr>
    </w:p>
    <w:p w14:paraId="4272C758" w14:textId="77777777" w:rsidR="007B6BA6" w:rsidRDefault="00B24BCD">
      <w:pPr>
        <w:ind w:left="0"/>
      </w:pPr>
      <w:r>
        <w:br w:type="page"/>
      </w:r>
    </w:p>
    <w:p w14:paraId="48565149" w14:textId="77777777" w:rsidR="007B6BA6" w:rsidRDefault="00B24BCD" w:rsidP="002E0345">
      <w:pPr>
        <w:pStyle w:val="Heading2"/>
        <w:numPr>
          <w:ilvl w:val="0"/>
          <w:numId w:val="128"/>
        </w:numPr>
      </w:pPr>
      <w:bookmarkStart w:id="475" w:name="_Toc200716519"/>
      <w:r>
        <w:t>Account Management</w:t>
      </w:r>
      <w:bookmarkEnd w:id="475"/>
    </w:p>
    <w:p w14:paraId="327940F3" w14:textId="77777777" w:rsidR="007B6BA6" w:rsidRDefault="00B24BCD" w:rsidP="00B02FD8">
      <w:pPr>
        <w:pStyle w:val="Heading3"/>
        <w:numPr>
          <w:ilvl w:val="0"/>
          <w:numId w:val="78"/>
        </w:numPr>
      </w:pPr>
      <w:bookmarkStart w:id="476" w:name="_Toc200716520"/>
      <w:proofErr w:type="gramStart"/>
      <w:r>
        <w:t>Expenditures</w:t>
      </w:r>
      <w:bookmarkEnd w:id="476"/>
      <w:proofErr w:type="gramEnd"/>
      <w:r>
        <w:t xml:space="preserve"> </w:t>
      </w:r>
    </w:p>
    <w:p w14:paraId="70BD858A" w14:textId="1270828E" w:rsidR="007B6BA6" w:rsidRDefault="00B24BCD" w:rsidP="0030565C">
      <w:pPr>
        <w:numPr>
          <w:ilvl w:val="0"/>
          <w:numId w:val="154"/>
        </w:numPr>
      </w:pPr>
      <w:r>
        <w:t xml:space="preserve">The </w:t>
      </w:r>
      <w:r w:rsidR="00747D80">
        <w:t>BC Dean of Students (and/or BCSGA Advisor)</w:t>
      </w:r>
      <w:r>
        <w:t xml:space="preserve"> is designated by the President of Bakersfield College as trustees of the Association Funds. All funds expended are subject to procedure established by Finance Code, and are subject to the approval of each of the following three </w:t>
      </w:r>
      <w:proofErr w:type="gramStart"/>
      <w:r>
        <w:t>persons</w:t>
      </w:r>
      <w:proofErr w:type="gramEnd"/>
      <w:r>
        <w:t xml:space="preserve"> prior to any such </w:t>
      </w:r>
      <w:proofErr w:type="gramStart"/>
      <w:r>
        <w:t>expenditures</w:t>
      </w:r>
      <w:proofErr w:type="gramEnd"/>
      <w:r>
        <w:t>:</w:t>
      </w:r>
    </w:p>
    <w:p w14:paraId="31B8E21D" w14:textId="77777777" w:rsidR="007B6BA6" w:rsidRDefault="00B24BCD" w:rsidP="0030565C">
      <w:pPr>
        <w:numPr>
          <w:ilvl w:val="1"/>
          <w:numId w:val="154"/>
        </w:numPr>
      </w:pPr>
      <w:r>
        <w:t>The BCSGA Advisor</w:t>
      </w:r>
    </w:p>
    <w:p w14:paraId="1CC74A6E" w14:textId="77777777" w:rsidR="007B6BA6" w:rsidRDefault="00B24BCD" w:rsidP="0030565C">
      <w:pPr>
        <w:numPr>
          <w:ilvl w:val="1"/>
          <w:numId w:val="154"/>
        </w:numPr>
      </w:pPr>
      <w:r>
        <w:t>The BC Employee who is designated as the budget signatory for the account</w:t>
      </w:r>
    </w:p>
    <w:p w14:paraId="247F13E9" w14:textId="77777777" w:rsidR="007B6BA6" w:rsidRDefault="00B24BCD" w:rsidP="0030565C">
      <w:pPr>
        <w:numPr>
          <w:ilvl w:val="1"/>
          <w:numId w:val="154"/>
        </w:numPr>
      </w:pPr>
      <w:r>
        <w:t>The President of Bakersfield College</w:t>
      </w:r>
    </w:p>
    <w:p w14:paraId="3A2BA318" w14:textId="77777777" w:rsidR="007B6BA6" w:rsidRDefault="00B24BCD" w:rsidP="0030565C">
      <w:pPr>
        <w:numPr>
          <w:ilvl w:val="0"/>
          <w:numId w:val="154"/>
        </w:numPr>
      </w:pPr>
      <w:r>
        <w:t>These three signatories will verify that established procedures have been followed.</w:t>
      </w:r>
    </w:p>
    <w:p w14:paraId="371C9434" w14:textId="77777777" w:rsidR="007B6BA6" w:rsidRDefault="00B24BCD" w:rsidP="0030565C">
      <w:pPr>
        <w:numPr>
          <w:ilvl w:val="0"/>
          <w:numId w:val="154"/>
        </w:numPr>
      </w:pPr>
      <w:r>
        <w:t>The BCSGA Advisor shall review all proposed Association Fund expenditures and may disallow inappropriate expenditures. If expenditures are disallowed, the BCSGA Advisor shall notify the Director of Finance.</w:t>
      </w:r>
    </w:p>
    <w:p w14:paraId="5E6E697A" w14:textId="77777777" w:rsidR="007B6BA6" w:rsidRDefault="00B24BCD" w:rsidP="0030565C">
      <w:pPr>
        <w:numPr>
          <w:ilvl w:val="0"/>
          <w:numId w:val="154"/>
        </w:numPr>
      </w:pPr>
      <w:r>
        <w:t>Requests for the Association approved expenditures specifically listed below must be submitted to the BC Vice President of Student Affairs for approval.</w:t>
      </w:r>
    </w:p>
    <w:p w14:paraId="4CD15E50" w14:textId="77777777" w:rsidR="007B6BA6" w:rsidRDefault="00B24BCD" w:rsidP="0030565C">
      <w:pPr>
        <w:numPr>
          <w:ilvl w:val="1"/>
          <w:numId w:val="154"/>
        </w:numPr>
      </w:pPr>
      <w:r>
        <w:t>Buildings or other structures to be installed on school premises, or fixtures to be installed into existing structures</w:t>
      </w:r>
    </w:p>
    <w:p w14:paraId="171BF99C" w14:textId="77777777" w:rsidR="007B6BA6" w:rsidRDefault="00B24BCD" w:rsidP="0030565C">
      <w:pPr>
        <w:numPr>
          <w:ilvl w:val="1"/>
          <w:numId w:val="154"/>
        </w:numPr>
      </w:pPr>
      <w:r>
        <w:t>Equipment, which will be attached to the premises</w:t>
      </w:r>
    </w:p>
    <w:p w14:paraId="27438148" w14:textId="77777777" w:rsidR="007B6BA6" w:rsidRDefault="00B24BCD" w:rsidP="0030565C">
      <w:pPr>
        <w:numPr>
          <w:ilvl w:val="1"/>
          <w:numId w:val="154"/>
        </w:numPr>
      </w:pPr>
      <w:r>
        <w:t>Contributions to any out-of-college organization</w:t>
      </w:r>
    </w:p>
    <w:p w14:paraId="63C3760E" w14:textId="77777777" w:rsidR="007B6BA6" w:rsidRDefault="00B24BCD" w:rsidP="0030565C">
      <w:pPr>
        <w:numPr>
          <w:ilvl w:val="1"/>
          <w:numId w:val="154"/>
        </w:numPr>
      </w:pPr>
      <w:r>
        <w:t xml:space="preserve">Purchases made </w:t>
      </w:r>
      <w:proofErr w:type="gramStart"/>
      <w:r>
        <w:t>from</w:t>
      </w:r>
      <w:proofErr w:type="gramEnd"/>
      <w:r>
        <w:t xml:space="preserve"> any KCCD employee</w:t>
      </w:r>
    </w:p>
    <w:p w14:paraId="5C94DB30" w14:textId="014D4241" w:rsidR="007B6BA6" w:rsidRDefault="00B24BCD" w:rsidP="0030565C">
      <w:pPr>
        <w:numPr>
          <w:ilvl w:val="0"/>
          <w:numId w:val="154"/>
        </w:numPr>
      </w:pPr>
      <w:r>
        <w:t>The BCSGA Advisor</w:t>
      </w:r>
      <w:r w:rsidR="007B3CAF">
        <w:t>, BC Dean of Students,</w:t>
      </w:r>
      <w:r>
        <w:t xml:space="preserve"> and the BC Vice President of Student Affairs shall be the only persons designated who may withdraw funds for expenditures.</w:t>
      </w:r>
    </w:p>
    <w:p w14:paraId="55A9B40D" w14:textId="77777777" w:rsidR="007B6BA6" w:rsidRDefault="00B24BCD" w:rsidP="0030565C">
      <w:pPr>
        <w:numPr>
          <w:ilvl w:val="0"/>
          <w:numId w:val="154"/>
        </w:numPr>
      </w:pPr>
      <w:r>
        <w:t xml:space="preserve">Evidence supporting all </w:t>
      </w:r>
      <w:proofErr w:type="gramStart"/>
      <w:r>
        <w:t>expenditures</w:t>
      </w:r>
      <w:proofErr w:type="gramEnd"/>
      <w:r>
        <w:t xml:space="preserve"> must be kept on file, in the BC Office of Student Life. Signed receipts, timesheets, invoices, or other properly approved documents are acceptable. Cancelled checks do not meet this requirement.</w:t>
      </w:r>
    </w:p>
    <w:p w14:paraId="6A6D3AF9" w14:textId="77777777" w:rsidR="007B6BA6" w:rsidRDefault="00B24BCD" w:rsidP="0030565C">
      <w:pPr>
        <w:numPr>
          <w:ilvl w:val="0"/>
          <w:numId w:val="154"/>
        </w:numPr>
      </w:pPr>
      <w:r>
        <w:t xml:space="preserve">The Association funds shall not be obliged to pay </w:t>
      </w:r>
      <w:r w:rsidR="007B3CAF">
        <w:t xml:space="preserve">or reimburse </w:t>
      </w:r>
      <w:r>
        <w:t>for any expenditure made by a student or KCCD Employee, or by any other person prior to appropriate approvals as delineated in the Finance Code.</w:t>
      </w:r>
    </w:p>
    <w:p w14:paraId="7B7C6401" w14:textId="77777777" w:rsidR="007B6BA6" w:rsidRDefault="00B24BCD" w:rsidP="0030565C">
      <w:pPr>
        <w:numPr>
          <w:ilvl w:val="0"/>
          <w:numId w:val="154"/>
        </w:numPr>
      </w:pPr>
      <w:r>
        <w:t>Confirming purchase orders covering the prior year’s Association approved purchases shall only be issued by the BCSGA Advisor.</w:t>
      </w:r>
    </w:p>
    <w:p w14:paraId="6E157CBC" w14:textId="77777777" w:rsidR="007B6BA6" w:rsidRDefault="007B6BA6"/>
    <w:p w14:paraId="35474A1C" w14:textId="77777777" w:rsidR="007B6BA6" w:rsidRDefault="00B24BCD" w:rsidP="00B02FD8">
      <w:pPr>
        <w:pStyle w:val="Heading3"/>
        <w:numPr>
          <w:ilvl w:val="0"/>
          <w:numId w:val="78"/>
        </w:numPr>
      </w:pPr>
      <w:bookmarkStart w:id="477" w:name="_Toc200716521"/>
      <w:r>
        <w:t>Emergency Purchases</w:t>
      </w:r>
      <w:bookmarkEnd w:id="477"/>
    </w:p>
    <w:p w14:paraId="0AF2F38F" w14:textId="4899DAE8" w:rsidR="007B6BA6" w:rsidRDefault="00B24BCD" w:rsidP="0030565C">
      <w:pPr>
        <w:numPr>
          <w:ilvl w:val="0"/>
          <w:numId w:val="182"/>
        </w:numPr>
      </w:pPr>
      <w:r>
        <w:t>When the BCSGA or StudOrg Advisor needs to purchase items (limit of $</w:t>
      </w:r>
      <w:r w:rsidR="007B3CAF">
        <w:t xml:space="preserve">1,000 </w:t>
      </w:r>
      <w:r>
        <w:t xml:space="preserve">or less) for an activity or event at the last minute, the private funds of the Advisor may be </w:t>
      </w:r>
      <w:proofErr w:type="gramStart"/>
      <w:r>
        <w:t>used</w:t>
      </w:r>
      <w:proofErr w:type="gramEnd"/>
      <w:r>
        <w:t xml:space="preserve"> and reimbursements will be made if the Advisor presents receipts to the BC Business Services Office for all expenditures.</w:t>
      </w:r>
    </w:p>
    <w:p w14:paraId="25767132" w14:textId="77777777" w:rsidR="007B6BA6" w:rsidRDefault="007B6BA6"/>
    <w:p w14:paraId="4BE14023" w14:textId="77777777" w:rsidR="007B6BA6" w:rsidRDefault="00B24BCD" w:rsidP="00B02FD8">
      <w:pPr>
        <w:pStyle w:val="Heading3"/>
        <w:numPr>
          <w:ilvl w:val="0"/>
          <w:numId w:val="78"/>
        </w:numPr>
      </w:pPr>
      <w:bookmarkStart w:id="478" w:name="_Toc200716522"/>
      <w:r>
        <w:t>Unauthorized Purchases</w:t>
      </w:r>
      <w:bookmarkEnd w:id="478"/>
    </w:p>
    <w:p w14:paraId="1B6668AA" w14:textId="77777777" w:rsidR="007B6BA6" w:rsidRDefault="00B24BCD" w:rsidP="0030565C">
      <w:pPr>
        <w:numPr>
          <w:ilvl w:val="0"/>
          <w:numId w:val="202"/>
        </w:numPr>
      </w:pPr>
      <w:r>
        <w:t>Any purchase made willfully or through neglect, that does not comply with the purchasing procedure of the Finance Code shall not be a financial liability of the Association or the StudOrg.</w:t>
      </w:r>
    </w:p>
    <w:p w14:paraId="42CA1574" w14:textId="77777777" w:rsidR="007B6BA6" w:rsidRDefault="007B6BA6"/>
    <w:p w14:paraId="5DA5D8DB" w14:textId="77777777" w:rsidR="007B6BA6" w:rsidRDefault="00B24BCD" w:rsidP="00B02FD8">
      <w:pPr>
        <w:pStyle w:val="Heading3"/>
        <w:numPr>
          <w:ilvl w:val="0"/>
          <w:numId w:val="78"/>
        </w:numPr>
      </w:pPr>
      <w:bookmarkStart w:id="479" w:name="_Toc200716523"/>
      <w:r>
        <w:t>Prohibited Purchases</w:t>
      </w:r>
      <w:bookmarkEnd w:id="479"/>
    </w:p>
    <w:p w14:paraId="3E7D41F8" w14:textId="77777777" w:rsidR="007B6BA6" w:rsidRDefault="00B24BCD" w:rsidP="0030565C">
      <w:pPr>
        <w:numPr>
          <w:ilvl w:val="0"/>
          <w:numId w:val="236"/>
        </w:numPr>
      </w:pPr>
      <w:r>
        <w:t xml:space="preserve">Student funds are prohibited for the following expenditures: </w:t>
      </w:r>
    </w:p>
    <w:p w14:paraId="66589CF6" w14:textId="77777777" w:rsidR="007B6BA6" w:rsidRDefault="00B24BCD" w:rsidP="0030565C">
      <w:pPr>
        <w:numPr>
          <w:ilvl w:val="1"/>
          <w:numId w:val="236"/>
        </w:numPr>
      </w:pPr>
      <w:r>
        <w:t xml:space="preserve">Equipment, supplies, forms and postage for curricula or classroom use, or for district </w:t>
      </w:r>
      <w:proofErr w:type="gramStart"/>
      <w:r>
        <w:t>business;</w:t>
      </w:r>
      <w:proofErr w:type="gramEnd"/>
      <w:r>
        <w:t xml:space="preserve"> </w:t>
      </w:r>
    </w:p>
    <w:p w14:paraId="708A6959" w14:textId="77777777" w:rsidR="007B6BA6" w:rsidRDefault="00B24BCD" w:rsidP="0030565C">
      <w:pPr>
        <w:numPr>
          <w:ilvl w:val="1"/>
          <w:numId w:val="236"/>
        </w:numPr>
      </w:pPr>
      <w:r>
        <w:t xml:space="preserve">Repair and maintenance of </w:t>
      </w:r>
      <w:proofErr w:type="gramStart"/>
      <w:r>
        <w:t>equipment;</w:t>
      </w:r>
      <w:proofErr w:type="gramEnd"/>
    </w:p>
    <w:p w14:paraId="08F86F53" w14:textId="77777777" w:rsidR="007B6BA6" w:rsidRDefault="00B24BCD" w:rsidP="0030565C">
      <w:pPr>
        <w:numPr>
          <w:ilvl w:val="1"/>
          <w:numId w:val="236"/>
        </w:numPr>
      </w:pPr>
      <w:r>
        <w:t xml:space="preserve">Salaries or supplies that are the responsibility of the district, not including stipends issued for BCSGA </w:t>
      </w:r>
      <w:proofErr w:type="gramStart"/>
      <w:r>
        <w:t>Officers;</w:t>
      </w:r>
      <w:proofErr w:type="gramEnd"/>
    </w:p>
    <w:p w14:paraId="3DD37D86" w14:textId="77777777" w:rsidR="007B6BA6" w:rsidRDefault="00B24BCD" w:rsidP="0030565C">
      <w:pPr>
        <w:numPr>
          <w:ilvl w:val="1"/>
          <w:numId w:val="236"/>
        </w:numPr>
      </w:pPr>
      <w:r>
        <w:t xml:space="preserve">Articles for the personal use of district </w:t>
      </w:r>
      <w:proofErr w:type="gramStart"/>
      <w:r>
        <w:t>employees;</w:t>
      </w:r>
      <w:proofErr w:type="gramEnd"/>
      <w:r>
        <w:t xml:space="preserve"> </w:t>
      </w:r>
    </w:p>
    <w:p w14:paraId="75834442" w14:textId="77777777" w:rsidR="007B6BA6" w:rsidRDefault="00B24BCD" w:rsidP="0030565C">
      <w:pPr>
        <w:numPr>
          <w:ilvl w:val="1"/>
          <w:numId w:val="236"/>
        </w:numPr>
      </w:pPr>
      <w:r>
        <w:t xml:space="preserve">Gifts, loans, credit, or the purchase of </w:t>
      </w:r>
      <w:proofErr w:type="gramStart"/>
      <w:r>
        <w:t>accommodations</w:t>
      </w:r>
      <w:proofErr w:type="gramEnd"/>
      <w:r>
        <w:t xml:space="preserve"> for district employees or others.</w:t>
      </w:r>
    </w:p>
    <w:p w14:paraId="47DE9C3A" w14:textId="77777777" w:rsidR="007B6BA6" w:rsidRDefault="007B6BA6">
      <w:pPr>
        <w:ind w:left="1440"/>
      </w:pPr>
    </w:p>
    <w:p w14:paraId="421C2779" w14:textId="77777777" w:rsidR="007B6BA6" w:rsidRDefault="00B24BCD" w:rsidP="00B02FD8">
      <w:pPr>
        <w:pStyle w:val="Heading3"/>
        <w:numPr>
          <w:ilvl w:val="0"/>
          <w:numId w:val="78"/>
        </w:numPr>
      </w:pPr>
      <w:bookmarkStart w:id="480" w:name="_Toc200716524"/>
      <w:r>
        <w:t>Donations and Fundraising</w:t>
      </w:r>
      <w:bookmarkEnd w:id="480"/>
    </w:p>
    <w:p w14:paraId="4D2334F5" w14:textId="77777777" w:rsidR="007B6BA6" w:rsidRDefault="00B24BCD" w:rsidP="0030565C">
      <w:pPr>
        <w:numPr>
          <w:ilvl w:val="0"/>
          <w:numId w:val="259"/>
        </w:numPr>
      </w:pPr>
      <w:r>
        <w:t xml:space="preserve">All donations and funds raised shall </w:t>
      </w:r>
      <w:proofErr w:type="gramStart"/>
      <w:r>
        <w:t>subject</w:t>
      </w:r>
      <w:proofErr w:type="gramEnd"/>
      <w:r>
        <w:t xml:space="preserve"> to all applicable Bakersfield College regulations, policies and procedures. </w:t>
      </w:r>
    </w:p>
    <w:p w14:paraId="5AB37956" w14:textId="77777777" w:rsidR="007B6BA6" w:rsidRDefault="00B24BCD" w:rsidP="0030565C">
      <w:pPr>
        <w:numPr>
          <w:ilvl w:val="0"/>
          <w:numId w:val="259"/>
        </w:numPr>
      </w:pPr>
      <w:r>
        <w:t xml:space="preserve">The BCSGA Advisor shall be informed in writing of all such gifts and funds at the time the gifts or funds are made. </w:t>
      </w:r>
    </w:p>
    <w:p w14:paraId="3242CC62" w14:textId="77777777" w:rsidR="007B6BA6" w:rsidRDefault="00B24BCD" w:rsidP="0030565C">
      <w:pPr>
        <w:numPr>
          <w:ilvl w:val="0"/>
          <w:numId w:val="259"/>
        </w:numPr>
      </w:pPr>
      <w:r>
        <w:t xml:space="preserve">All gifts to the Association shall be accepted by the BC Foundation Office in accordance with college policies. </w:t>
      </w:r>
    </w:p>
    <w:p w14:paraId="47A793E8" w14:textId="77777777" w:rsidR="007B6BA6" w:rsidRDefault="00B24BCD" w:rsidP="0030565C">
      <w:pPr>
        <w:numPr>
          <w:ilvl w:val="0"/>
          <w:numId w:val="259"/>
        </w:numPr>
      </w:pPr>
      <w:r>
        <w:t xml:space="preserve">Collections, solicitations, contributions, or donations of money or materials shall not be initiated or accepted without the specific authorization of the BCSGA Advisor. </w:t>
      </w:r>
    </w:p>
    <w:p w14:paraId="02E20FFD" w14:textId="77777777" w:rsidR="007B6BA6" w:rsidRDefault="00B24BCD" w:rsidP="0030565C">
      <w:pPr>
        <w:numPr>
          <w:ilvl w:val="0"/>
          <w:numId w:val="259"/>
        </w:numPr>
      </w:pPr>
      <w:r>
        <w:t>Authorized collections, solicitations, contributions, or donations shall be conducted in accordance with regulations established by the BC Foundation Office.</w:t>
      </w:r>
    </w:p>
    <w:p w14:paraId="358C152F" w14:textId="77777777" w:rsidR="007B6BA6" w:rsidRDefault="007B6BA6"/>
    <w:p w14:paraId="5A156F5C" w14:textId="77777777" w:rsidR="007B6BA6" w:rsidRDefault="00B24BCD" w:rsidP="00B02FD8">
      <w:pPr>
        <w:pStyle w:val="Heading3"/>
        <w:numPr>
          <w:ilvl w:val="0"/>
          <w:numId w:val="78"/>
        </w:numPr>
      </w:pPr>
      <w:bookmarkStart w:id="481" w:name="_Toc200716525"/>
      <w:r>
        <w:t>Equipment</w:t>
      </w:r>
      <w:bookmarkEnd w:id="481"/>
      <w:r>
        <w:t xml:space="preserve"> </w:t>
      </w:r>
    </w:p>
    <w:p w14:paraId="035E119D" w14:textId="77777777" w:rsidR="007B6BA6" w:rsidRDefault="00B24BCD" w:rsidP="0030565C">
      <w:pPr>
        <w:numPr>
          <w:ilvl w:val="0"/>
          <w:numId w:val="166"/>
        </w:numPr>
      </w:pPr>
      <w:r>
        <w:t xml:space="preserve">All equipment purchased with Association funds is the property of Bakersfield College. </w:t>
      </w:r>
    </w:p>
    <w:p w14:paraId="4AD66ACF" w14:textId="77777777" w:rsidR="007B6BA6" w:rsidRDefault="00B24BCD" w:rsidP="0030565C">
      <w:pPr>
        <w:numPr>
          <w:ilvl w:val="0"/>
          <w:numId w:val="166"/>
        </w:numPr>
      </w:pPr>
      <w:r>
        <w:t xml:space="preserve">The use of equipment purchased solely with Association funds shall be at the discretion of the Senate with approval from the BCSGA Advisor. </w:t>
      </w:r>
    </w:p>
    <w:p w14:paraId="1ECC5893" w14:textId="77777777" w:rsidR="007B6BA6" w:rsidRDefault="00B24BCD" w:rsidP="0030565C">
      <w:pPr>
        <w:numPr>
          <w:ilvl w:val="0"/>
          <w:numId w:val="166"/>
        </w:numPr>
      </w:pPr>
      <w:r>
        <w:t xml:space="preserve">The use of equipment purchased partially with Association funds and partially with District funds shall be agreed upon mutually between the Senate and the BC Administration. </w:t>
      </w:r>
    </w:p>
    <w:p w14:paraId="206EBCEC" w14:textId="77777777" w:rsidR="007B6BA6" w:rsidRDefault="00B24BCD" w:rsidP="0030565C">
      <w:pPr>
        <w:numPr>
          <w:ilvl w:val="1"/>
          <w:numId w:val="166"/>
        </w:numPr>
      </w:pPr>
      <w:r>
        <w:t>Any proposed disposal or sale of equipment acquired fully or partially through District funds is subject to Education Code sections 81450-81460 et seq., and the District’s Asset Management Policies and Procedures</w:t>
      </w:r>
    </w:p>
    <w:p w14:paraId="53526214" w14:textId="77777777" w:rsidR="007B6BA6" w:rsidRDefault="00B24BCD" w:rsidP="0030565C">
      <w:pPr>
        <w:numPr>
          <w:ilvl w:val="0"/>
          <w:numId w:val="166"/>
        </w:numPr>
      </w:pPr>
      <w:r>
        <w:t>Any proposed disposal or sale of equipment acquired solely through Association funds is subject to the approval of the BCSGA Advisor.</w:t>
      </w:r>
    </w:p>
    <w:p w14:paraId="1A8989E3" w14:textId="77777777" w:rsidR="007B6BA6" w:rsidRDefault="007B6BA6"/>
    <w:p w14:paraId="297B7D2B" w14:textId="77777777" w:rsidR="007B6BA6" w:rsidRDefault="00B24BCD" w:rsidP="00B02FD8">
      <w:pPr>
        <w:pStyle w:val="Heading3"/>
        <w:numPr>
          <w:ilvl w:val="0"/>
          <w:numId w:val="78"/>
        </w:numPr>
      </w:pPr>
      <w:bookmarkStart w:id="482" w:name="_Toc200716526"/>
      <w:r>
        <w:t>Contracts</w:t>
      </w:r>
      <w:bookmarkEnd w:id="482"/>
    </w:p>
    <w:p w14:paraId="017D9AD7" w14:textId="77777777" w:rsidR="007B6BA6" w:rsidRDefault="00B24BCD" w:rsidP="0030565C">
      <w:pPr>
        <w:numPr>
          <w:ilvl w:val="0"/>
          <w:numId w:val="142"/>
        </w:numPr>
      </w:pPr>
      <w:r>
        <w:t xml:space="preserve">The BCSGA Advisor must approve all contracts in advance. </w:t>
      </w:r>
    </w:p>
    <w:p w14:paraId="4AA9D0C5" w14:textId="77777777" w:rsidR="007B6BA6" w:rsidRDefault="00B24BCD" w:rsidP="0030565C">
      <w:pPr>
        <w:numPr>
          <w:ilvl w:val="0"/>
          <w:numId w:val="142"/>
        </w:numPr>
      </w:pPr>
      <w:r>
        <w:t xml:space="preserve">All contracts must be in writing and in accordance </w:t>
      </w:r>
      <w:proofErr w:type="gramStart"/>
      <w:r>
        <w:t>to</w:t>
      </w:r>
      <w:proofErr w:type="gramEnd"/>
      <w:r>
        <w:t xml:space="preserve"> KCCD fiscal policies. </w:t>
      </w:r>
    </w:p>
    <w:p w14:paraId="6FBAE4EA" w14:textId="77777777" w:rsidR="007B6BA6" w:rsidRDefault="00B24BCD" w:rsidP="0030565C">
      <w:pPr>
        <w:numPr>
          <w:ilvl w:val="0"/>
          <w:numId w:val="142"/>
        </w:numPr>
      </w:pPr>
      <w:r>
        <w:t>Contracts are not binding until signed by the appropriate KCCD Employees and the contracting party.</w:t>
      </w:r>
    </w:p>
    <w:p w14:paraId="6FECD805" w14:textId="77777777" w:rsidR="007B6BA6" w:rsidRDefault="007B6BA6"/>
    <w:p w14:paraId="6C28311F" w14:textId="77777777" w:rsidR="007B6BA6" w:rsidRDefault="00B24BCD" w:rsidP="00B02FD8">
      <w:pPr>
        <w:pStyle w:val="Heading3"/>
        <w:numPr>
          <w:ilvl w:val="0"/>
          <w:numId w:val="78"/>
        </w:numPr>
      </w:pPr>
      <w:bookmarkStart w:id="483" w:name="_Toc200716527"/>
      <w:r>
        <w:t>Profits from Association Events</w:t>
      </w:r>
      <w:bookmarkEnd w:id="483"/>
      <w:r>
        <w:t xml:space="preserve"> </w:t>
      </w:r>
    </w:p>
    <w:p w14:paraId="5CF17576" w14:textId="77777777" w:rsidR="007B6BA6" w:rsidRDefault="00B24BCD" w:rsidP="0030565C">
      <w:pPr>
        <w:numPr>
          <w:ilvl w:val="0"/>
          <w:numId w:val="125"/>
        </w:numPr>
      </w:pPr>
      <w:r>
        <w:t>Profits from any Association related event or activity are Association funds, and may not be credited to another account, or later diverted to accounts of special groups, or the college general fund.</w:t>
      </w:r>
    </w:p>
    <w:p w14:paraId="36340BCE" w14:textId="77777777" w:rsidR="007B6BA6" w:rsidRDefault="00B24BCD" w:rsidP="0030565C">
      <w:pPr>
        <w:numPr>
          <w:ilvl w:val="0"/>
          <w:numId w:val="125"/>
        </w:numPr>
      </w:pPr>
      <w:r>
        <w:t xml:space="preserve">Sharing of income and expenses from activities co-sponsored by the Association and the District must be agreed to in writing prior to initiation of the activity. </w:t>
      </w:r>
    </w:p>
    <w:p w14:paraId="05B5B2CF" w14:textId="77777777" w:rsidR="007B6BA6" w:rsidRDefault="007B6BA6"/>
    <w:p w14:paraId="269961ED" w14:textId="77777777" w:rsidR="007B6BA6" w:rsidRDefault="00B24BCD" w:rsidP="00B02FD8">
      <w:pPr>
        <w:pStyle w:val="Heading3"/>
        <w:numPr>
          <w:ilvl w:val="0"/>
          <w:numId w:val="78"/>
        </w:numPr>
      </w:pPr>
      <w:bookmarkStart w:id="484" w:name="_Toc200716528"/>
      <w:r>
        <w:t>Loans</w:t>
      </w:r>
      <w:bookmarkEnd w:id="484"/>
    </w:p>
    <w:p w14:paraId="654E99D0" w14:textId="77777777" w:rsidR="007B6BA6" w:rsidRDefault="00B24BCD" w:rsidP="0030565C">
      <w:pPr>
        <w:numPr>
          <w:ilvl w:val="0"/>
          <w:numId w:val="175"/>
        </w:numPr>
      </w:pPr>
      <w:r>
        <w:t xml:space="preserve">The Association may co-sponsor or loan funds to student organizations or other campus entities through written agreement with either the Senate or a Department. </w:t>
      </w:r>
    </w:p>
    <w:p w14:paraId="136F9CCD" w14:textId="77777777" w:rsidR="007B6BA6" w:rsidRDefault="00B24BCD" w:rsidP="0030565C">
      <w:pPr>
        <w:numPr>
          <w:ilvl w:val="0"/>
          <w:numId w:val="175"/>
        </w:numPr>
      </w:pPr>
      <w:r>
        <w:t xml:space="preserve">Such co-sponsorships or loans must be made through regular procedures involving the recommendation of the Department of Finance and approval of the BCSGA Advisor. </w:t>
      </w:r>
    </w:p>
    <w:p w14:paraId="3BDF2EF4" w14:textId="77777777" w:rsidR="007B6BA6" w:rsidRDefault="00B24BCD" w:rsidP="0030565C">
      <w:pPr>
        <w:numPr>
          <w:ilvl w:val="0"/>
          <w:numId w:val="175"/>
        </w:numPr>
      </w:pPr>
      <w:r>
        <w:t xml:space="preserve">Procedures for the repayment of the loans and/or agreement to participate in profits must be made in writing prior to any agreement. </w:t>
      </w:r>
    </w:p>
    <w:p w14:paraId="7C190F3E" w14:textId="77777777" w:rsidR="007B6BA6" w:rsidRDefault="007B6BA6"/>
    <w:p w14:paraId="686ABE19" w14:textId="77777777" w:rsidR="007B6BA6" w:rsidRDefault="00B24BCD" w:rsidP="00B02FD8">
      <w:pPr>
        <w:pStyle w:val="Heading3"/>
        <w:numPr>
          <w:ilvl w:val="0"/>
          <w:numId w:val="78"/>
        </w:numPr>
      </w:pPr>
      <w:bookmarkStart w:id="485" w:name="_Toc200716529"/>
      <w:r>
        <w:t>Use of Association Funds to hire KCCD Employees</w:t>
      </w:r>
      <w:bookmarkEnd w:id="485"/>
    </w:p>
    <w:p w14:paraId="620BB998" w14:textId="516FC39B" w:rsidR="007B6BA6" w:rsidRDefault="00B24BCD" w:rsidP="0030565C">
      <w:pPr>
        <w:numPr>
          <w:ilvl w:val="0"/>
          <w:numId w:val="212"/>
        </w:numPr>
      </w:pPr>
      <w:r>
        <w:t>Association funds may be used to hire KCCD Employees to assist in Association operations, in accordance with all KCCD Human Resources policies and procedures.</w:t>
      </w:r>
    </w:p>
    <w:p w14:paraId="76DBE75D" w14:textId="77777777" w:rsidR="007B6BA6" w:rsidRDefault="00B24BCD" w:rsidP="0030565C">
      <w:pPr>
        <w:numPr>
          <w:ilvl w:val="0"/>
          <w:numId w:val="212"/>
        </w:numPr>
      </w:pPr>
      <w:r>
        <w:t>Association may not hire or employ individuals as “BCSGA Employees”</w:t>
      </w:r>
    </w:p>
    <w:p w14:paraId="6D47D13F" w14:textId="77777777" w:rsidR="007B6BA6" w:rsidRDefault="00B24BCD" w:rsidP="0030565C">
      <w:pPr>
        <w:numPr>
          <w:ilvl w:val="0"/>
          <w:numId w:val="212"/>
        </w:numPr>
      </w:pPr>
      <w:r>
        <w:t>KCCD Employees employed using Association funds shall be under the supervision of the appropriate District employee.</w:t>
      </w:r>
    </w:p>
    <w:p w14:paraId="77333E77" w14:textId="77777777" w:rsidR="007B6BA6" w:rsidRDefault="007B6BA6"/>
    <w:p w14:paraId="03F060AF" w14:textId="77777777" w:rsidR="007B6BA6" w:rsidRDefault="00B24BCD" w:rsidP="00B02FD8">
      <w:pPr>
        <w:pStyle w:val="Heading3"/>
        <w:numPr>
          <w:ilvl w:val="0"/>
          <w:numId w:val="78"/>
        </w:numPr>
      </w:pPr>
      <w:bookmarkStart w:id="486" w:name="_Toc200716530"/>
      <w:r>
        <w:t>Audit</w:t>
      </w:r>
      <w:bookmarkEnd w:id="486"/>
    </w:p>
    <w:p w14:paraId="37B9BA05" w14:textId="77777777" w:rsidR="007B6BA6" w:rsidRDefault="00B24BCD" w:rsidP="0030565C">
      <w:pPr>
        <w:numPr>
          <w:ilvl w:val="0"/>
          <w:numId w:val="169"/>
        </w:numPr>
      </w:pPr>
      <w:r>
        <w:t xml:space="preserve">The Association fund books, financial records, and/or procedures are subject to annual audit. </w:t>
      </w:r>
    </w:p>
    <w:p w14:paraId="6B221E3E" w14:textId="77777777" w:rsidR="007B6BA6" w:rsidRDefault="00B24BCD" w:rsidP="0030565C">
      <w:pPr>
        <w:numPr>
          <w:ilvl w:val="0"/>
          <w:numId w:val="169"/>
        </w:numPr>
      </w:pPr>
      <w:r>
        <w:t xml:space="preserve">The Association may also request an external audit, but the cost of that audit will be paid out of Association funds. </w:t>
      </w:r>
    </w:p>
    <w:p w14:paraId="16EF14DB" w14:textId="77777777" w:rsidR="007B6BA6" w:rsidRDefault="00B24BCD" w:rsidP="0030565C">
      <w:pPr>
        <w:numPr>
          <w:ilvl w:val="0"/>
          <w:numId w:val="169"/>
        </w:numPr>
      </w:pPr>
      <w:r>
        <w:t>Reports of the audit are submitted to the President, BCSGA Advisor, and the BC Vice President of Student Affairs.</w:t>
      </w:r>
    </w:p>
    <w:p w14:paraId="6CFFD16D" w14:textId="77777777" w:rsidR="007B6BA6" w:rsidRDefault="00B24BCD" w:rsidP="0030565C">
      <w:pPr>
        <w:numPr>
          <w:ilvl w:val="0"/>
          <w:numId w:val="169"/>
        </w:numPr>
      </w:pPr>
      <w:r>
        <w:t xml:space="preserve">Audit information, except </w:t>
      </w:r>
      <w:proofErr w:type="gramStart"/>
      <w:r>
        <w:t>that contains</w:t>
      </w:r>
      <w:proofErr w:type="gramEnd"/>
      <w:r>
        <w:t xml:space="preserve"> confidential information, shall be released to the Association by the BCSGA Advisor.</w:t>
      </w:r>
    </w:p>
    <w:p w14:paraId="2D122175" w14:textId="77777777" w:rsidR="007B6BA6" w:rsidRDefault="00B24BCD">
      <w:pPr>
        <w:spacing w:after="200" w:line="276" w:lineRule="auto"/>
        <w:ind w:left="0"/>
      </w:pPr>
      <w:bookmarkStart w:id="487" w:name="_heading=h.20gsq1z" w:colFirst="0" w:colLast="0"/>
      <w:bookmarkEnd w:id="487"/>
      <w:r>
        <w:br w:type="page"/>
      </w:r>
    </w:p>
    <w:p w14:paraId="2B9A5DD9" w14:textId="77777777" w:rsidR="007B6BA6" w:rsidRDefault="00B24BCD" w:rsidP="002E0345">
      <w:pPr>
        <w:pStyle w:val="Heading2"/>
        <w:numPr>
          <w:ilvl w:val="0"/>
          <w:numId w:val="128"/>
        </w:numPr>
      </w:pPr>
      <w:bookmarkStart w:id="488" w:name="_Toc200716531"/>
      <w:r>
        <w:t>Campus Collaborative Action Grants</w:t>
      </w:r>
      <w:bookmarkEnd w:id="488"/>
    </w:p>
    <w:p w14:paraId="5C0F073A" w14:textId="77777777" w:rsidR="007B6BA6" w:rsidRDefault="00B24BCD" w:rsidP="00B02FD8">
      <w:pPr>
        <w:pStyle w:val="Heading3"/>
        <w:numPr>
          <w:ilvl w:val="0"/>
          <w:numId w:val="217"/>
        </w:numPr>
      </w:pPr>
      <w:bookmarkStart w:id="489" w:name="_Toc200716532"/>
      <w:r>
        <w:t>Purpose</w:t>
      </w:r>
      <w:bookmarkEnd w:id="489"/>
    </w:p>
    <w:p w14:paraId="47951B27" w14:textId="77777777" w:rsidR="007B6BA6" w:rsidRDefault="00B24BCD" w:rsidP="0030565C">
      <w:pPr>
        <w:numPr>
          <w:ilvl w:val="0"/>
          <w:numId w:val="247"/>
        </w:numPr>
        <w:pBdr>
          <w:top w:val="nil"/>
          <w:left w:val="nil"/>
          <w:bottom w:val="nil"/>
          <w:right w:val="nil"/>
          <w:between w:val="nil"/>
        </w:pBdr>
      </w:pPr>
      <w:r>
        <w:rPr>
          <w:color w:val="000000"/>
        </w:rPr>
        <w:t>To establish a direct method where campus community entities can request financial assistance from the Association to further the mission of their office while collaborating with the Student Body.</w:t>
      </w:r>
    </w:p>
    <w:p w14:paraId="3E3F9444" w14:textId="77777777" w:rsidR="007B6BA6" w:rsidRDefault="007B6BA6">
      <w:pPr>
        <w:ind w:left="0"/>
      </w:pPr>
    </w:p>
    <w:p w14:paraId="2827BA2A" w14:textId="77777777" w:rsidR="007B6BA6" w:rsidRDefault="00B24BCD" w:rsidP="00B02FD8">
      <w:pPr>
        <w:pStyle w:val="Heading3"/>
        <w:numPr>
          <w:ilvl w:val="0"/>
          <w:numId w:val="217"/>
        </w:numPr>
      </w:pPr>
      <w:bookmarkStart w:id="490" w:name="_Toc200716533"/>
      <w:r>
        <w:t>Mission</w:t>
      </w:r>
      <w:bookmarkEnd w:id="490"/>
      <w:r>
        <w:t xml:space="preserve"> </w:t>
      </w:r>
    </w:p>
    <w:p w14:paraId="171D9F59" w14:textId="77777777" w:rsidR="007B6BA6" w:rsidRDefault="00B24BCD" w:rsidP="0030565C">
      <w:pPr>
        <w:numPr>
          <w:ilvl w:val="0"/>
          <w:numId w:val="345"/>
        </w:numPr>
        <w:pBdr>
          <w:top w:val="nil"/>
          <w:left w:val="nil"/>
          <w:bottom w:val="nil"/>
          <w:right w:val="nil"/>
          <w:between w:val="nil"/>
        </w:pBdr>
      </w:pPr>
      <w:r>
        <w:rPr>
          <w:color w:val="000000"/>
        </w:rPr>
        <w:t>Campus Collaborative Action (CCA) Grants are available to any Bakersfield College affiliated department, service, or office (BC Agency) for programmatic assistance that enhances overall quality of student life on campus. CCA Grants should be used to boost the overall educational experience of students through development of, exposure to, and participation in social, cultural, intellectual, recreational, governance, leadership, group development, campus and community service, and informational programs and activities.</w:t>
      </w:r>
    </w:p>
    <w:p w14:paraId="6676D4C0" w14:textId="77777777" w:rsidR="007B6BA6" w:rsidRDefault="00B24BCD">
      <w:pPr>
        <w:ind w:left="0"/>
      </w:pPr>
      <w:r>
        <w:t xml:space="preserve"> </w:t>
      </w:r>
    </w:p>
    <w:p w14:paraId="77CCA529" w14:textId="77777777" w:rsidR="007B6BA6" w:rsidRDefault="00B24BCD" w:rsidP="00B02FD8">
      <w:pPr>
        <w:pStyle w:val="Heading3"/>
        <w:numPr>
          <w:ilvl w:val="0"/>
          <w:numId w:val="217"/>
        </w:numPr>
      </w:pPr>
      <w:bookmarkStart w:id="491" w:name="_Toc200716534"/>
      <w:r>
        <w:t>Funding</w:t>
      </w:r>
      <w:bookmarkEnd w:id="491"/>
      <w:r>
        <w:t xml:space="preserve"> </w:t>
      </w:r>
    </w:p>
    <w:p w14:paraId="00E906D1" w14:textId="1EB93259" w:rsidR="007B6BA6" w:rsidRDefault="00B24BCD" w:rsidP="0030565C">
      <w:pPr>
        <w:numPr>
          <w:ilvl w:val="0"/>
          <w:numId w:val="329"/>
        </w:numPr>
        <w:pBdr>
          <w:top w:val="nil"/>
          <w:left w:val="nil"/>
          <w:bottom w:val="nil"/>
          <w:right w:val="nil"/>
          <w:between w:val="nil"/>
        </w:pBdr>
      </w:pPr>
      <w:r>
        <w:rPr>
          <w:color w:val="000000"/>
        </w:rPr>
        <w:t xml:space="preserve">These allocations for these grants are funded through the purchases of the BCSGA Student Services Program. </w:t>
      </w:r>
    </w:p>
    <w:p w14:paraId="06B72937" w14:textId="41CD3262" w:rsidR="007B6BA6" w:rsidRDefault="00B24BCD" w:rsidP="0030565C">
      <w:pPr>
        <w:numPr>
          <w:ilvl w:val="0"/>
          <w:numId w:val="329"/>
        </w:numPr>
        <w:pBdr>
          <w:top w:val="nil"/>
          <w:left w:val="nil"/>
          <w:bottom w:val="nil"/>
          <w:right w:val="nil"/>
          <w:between w:val="nil"/>
        </w:pBdr>
      </w:pPr>
      <w:r>
        <w:rPr>
          <w:color w:val="000000"/>
        </w:rPr>
        <w:t xml:space="preserve">Grants are contingent on availability of </w:t>
      </w:r>
      <w:r w:rsidR="007B3CAF">
        <w:rPr>
          <w:color w:val="000000"/>
        </w:rPr>
        <w:t>funds</w:t>
      </w:r>
      <w:r>
        <w:rPr>
          <w:color w:val="000000"/>
        </w:rPr>
        <w:t>.</w:t>
      </w:r>
    </w:p>
    <w:p w14:paraId="3BB4D9AE" w14:textId="77777777" w:rsidR="007B6BA6" w:rsidRDefault="00B24BCD" w:rsidP="0030565C">
      <w:pPr>
        <w:numPr>
          <w:ilvl w:val="0"/>
          <w:numId w:val="329"/>
        </w:numPr>
        <w:pBdr>
          <w:top w:val="nil"/>
          <w:left w:val="nil"/>
          <w:bottom w:val="nil"/>
          <w:right w:val="nil"/>
          <w:between w:val="nil"/>
        </w:pBdr>
      </w:pPr>
      <w:r>
        <w:rPr>
          <w:color w:val="000000"/>
        </w:rPr>
        <w:t xml:space="preserve">The Department of Student Activities must allocate </w:t>
      </w:r>
      <w:proofErr w:type="gramStart"/>
      <w:r>
        <w:rPr>
          <w:color w:val="000000"/>
        </w:rPr>
        <w:t>and</w:t>
      </w:r>
      <w:proofErr w:type="gramEnd"/>
      <w:r>
        <w:rPr>
          <w:color w:val="000000"/>
        </w:rPr>
        <w:t xml:space="preserve"> award annual no less than $5,000 annually.</w:t>
      </w:r>
    </w:p>
    <w:p w14:paraId="240FBE1E" w14:textId="77777777" w:rsidR="007B6BA6" w:rsidRDefault="00B24BCD" w:rsidP="0030565C">
      <w:pPr>
        <w:numPr>
          <w:ilvl w:val="0"/>
          <w:numId w:val="329"/>
        </w:numPr>
        <w:pBdr>
          <w:top w:val="nil"/>
          <w:left w:val="nil"/>
          <w:bottom w:val="nil"/>
          <w:right w:val="nil"/>
          <w:between w:val="nil"/>
        </w:pBdr>
      </w:pPr>
      <w:r>
        <w:t xml:space="preserve">Allocation of CCA shall be given based on the BC Agency compliance with the CCA Conditions and Process </w:t>
      </w:r>
      <w:r w:rsidR="00AB31B5">
        <w:t xml:space="preserve">handbook </w:t>
      </w:r>
      <w:r>
        <w:t>established annually by the BC Office of Student Life.</w:t>
      </w:r>
    </w:p>
    <w:p w14:paraId="0AFD553A" w14:textId="77777777" w:rsidR="007B6BA6" w:rsidRDefault="00B24BCD" w:rsidP="0030565C">
      <w:pPr>
        <w:numPr>
          <w:ilvl w:val="0"/>
          <w:numId w:val="329"/>
        </w:numPr>
        <w:pBdr>
          <w:top w:val="nil"/>
          <w:left w:val="nil"/>
          <w:bottom w:val="nil"/>
          <w:right w:val="nil"/>
          <w:between w:val="nil"/>
        </w:pBdr>
      </w:pPr>
      <w:r>
        <w:t xml:space="preserve">The authority of accepting and processing the CCA Grants is given to the BC Office of Student </w:t>
      </w:r>
      <w:proofErr w:type="gramStart"/>
      <w:r>
        <w:t>Life</w:t>
      </w:r>
      <w:proofErr w:type="gramEnd"/>
      <w:r>
        <w:t xml:space="preserve"> and each BC Agency must comply with the CCA Grant requirements.</w:t>
      </w:r>
    </w:p>
    <w:p w14:paraId="33BB3AC2" w14:textId="77777777" w:rsidR="007B6BA6" w:rsidRDefault="00B24BCD" w:rsidP="0030565C">
      <w:pPr>
        <w:numPr>
          <w:ilvl w:val="0"/>
          <w:numId w:val="329"/>
        </w:numPr>
        <w:pBdr>
          <w:top w:val="nil"/>
          <w:left w:val="nil"/>
          <w:bottom w:val="nil"/>
          <w:right w:val="nil"/>
          <w:between w:val="nil"/>
        </w:pBdr>
      </w:pPr>
      <w:r>
        <w:t>The Department of Student Activities will review and hear CCA requests only from recognized BC Agencies.</w:t>
      </w:r>
    </w:p>
    <w:p w14:paraId="30C9F028" w14:textId="77777777" w:rsidR="007B6BA6" w:rsidRDefault="00B24BCD" w:rsidP="0030565C">
      <w:pPr>
        <w:numPr>
          <w:ilvl w:val="0"/>
          <w:numId w:val="329"/>
        </w:numPr>
        <w:pBdr>
          <w:top w:val="nil"/>
          <w:left w:val="nil"/>
          <w:bottom w:val="nil"/>
          <w:right w:val="nil"/>
          <w:between w:val="nil"/>
        </w:pBdr>
      </w:pPr>
      <w:r>
        <w:t>The Director of Student Activities will place all properly completed CCA Grants on the next scheduled Department of Student Activities agenda for allocation approval.</w:t>
      </w:r>
    </w:p>
    <w:p w14:paraId="4E0EF38A" w14:textId="77777777" w:rsidR="007B6BA6" w:rsidRDefault="00B24BCD" w:rsidP="0030565C">
      <w:pPr>
        <w:numPr>
          <w:ilvl w:val="0"/>
          <w:numId w:val="329"/>
        </w:numPr>
        <w:pBdr>
          <w:top w:val="nil"/>
          <w:left w:val="nil"/>
          <w:bottom w:val="nil"/>
          <w:right w:val="nil"/>
          <w:between w:val="nil"/>
        </w:pBdr>
      </w:pPr>
      <w:r>
        <w:rPr>
          <w:color w:val="000000"/>
        </w:rPr>
        <w:t xml:space="preserve">These grants are intended to support </w:t>
      </w:r>
      <w:proofErr w:type="gramStart"/>
      <w:r>
        <w:rPr>
          <w:color w:val="000000"/>
        </w:rPr>
        <w:t>organization</w:t>
      </w:r>
      <w:proofErr w:type="gramEnd"/>
      <w:r>
        <w:rPr>
          <w:color w:val="000000"/>
        </w:rPr>
        <w:t xml:space="preserve"> activities, but not to fully fund them. </w:t>
      </w:r>
    </w:p>
    <w:p w14:paraId="2EA1DA23" w14:textId="77777777" w:rsidR="007B6BA6" w:rsidRDefault="00B24BCD" w:rsidP="0030565C">
      <w:pPr>
        <w:numPr>
          <w:ilvl w:val="0"/>
          <w:numId w:val="329"/>
        </w:numPr>
        <w:pBdr>
          <w:top w:val="nil"/>
          <w:left w:val="nil"/>
          <w:bottom w:val="nil"/>
          <w:right w:val="nil"/>
          <w:between w:val="nil"/>
        </w:pBdr>
      </w:pPr>
      <w:r>
        <w:rPr>
          <w:color w:val="000000"/>
        </w:rPr>
        <w:t xml:space="preserve">BC Agencies are not guaranteed funding. </w:t>
      </w:r>
    </w:p>
    <w:p w14:paraId="123A44DD" w14:textId="77777777" w:rsidR="007B6BA6" w:rsidRDefault="00B24BCD" w:rsidP="0030565C">
      <w:pPr>
        <w:numPr>
          <w:ilvl w:val="0"/>
          <w:numId w:val="329"/>
        </w:numPr>
        <w:pBdr>
          <w:top w:val="nil"/>
          <w:left w:val="nil"/>
          <w:bottom w:val="nil"/>
          <w:right w:val="nil"/>
          <w:between w:val="nil"/>
        </w:pBdr>
      </w:pPr>
      <w:r>
        <w:rPr>
          <w:color w:val="000000"/>
        </w:rPr>
        <w:t xml:space="preserve">Grant funding for an organization will be based on the Department of Student Activities’ evaluation of the BC </w:t>
      </w:r>
      <w:proofErr w:type="gramStart"/>
      <w:r>
        <w:rPr>
          <w:color w:val="000000"/>
        </w:rPr>
        <w:t>Agencies’</w:t>
      </w:r>
      <w:proofErr w:type="gramEnd"/>
      <w:r>
        <w:rPr>
          <w:color w:val="000000"/>
        </w:rPr>
        <w:t xml:space="preserve"> requested event, submitted budget </w:t>
      </w:r>
      <w:proofErr w:type="gramStart"/>
      <w:r>
        <w:rPr>
          <w:color w:val="000000"/>
        </w:rPr>
        <w:t>request</w:t>
      </w:r>
      <w:proofErr w:type="gramEnd"/>
      <w:r>
        <w:rPr>
          <w:color w:val="000000"/>
        </w:rPr>
        <w:t>, available funds, and information gathered during the presentation.</w:t>
      </w:r>
    </w:p>
    <w:p w14:paraId="60708516" w14:textId="77777777" w:rsidR="007B6BA6" w:rsidRDefault="007B6BA6">
      <w:pPr>
        <w:ind w:left="0"/>
      </w:pPr>
    </w:p>
    <w:p w14:paraId="57AE7CAD" w14:textId="77777777" w:rsidR="007B6BA6" w:rsidRDefault="00B24BCD" w:rsidP="00B02FD8">
      <w:pPr>
        <w:pStyle w:val="Heading3"/>
        <w:numPr>
          <w:ilvl w:val="0"/>
          <w:numId w:val="217"/>
        </w:numPr>
      </w:pPr>
      <w:bookmarkStart w:id="492" w:name="_Toc200716535"/>
      <w:r>
        <w:t>Application</w:t>
      </w:r>
      <w:bookmarkEnd w:id="492"/>
      <w:r>
        <w:t xml:space="preserve"> </w:t>
      </w:r>
    </w:p>
    <w:p w14:paraId="5BF1D0F6" w14:textId="77777777" w:rsidR="007B6BA6" w:rsidRDefault="00B24BCD" w:rsidP="0030565C">
      <w:pPr>
        <w:numPr>
          <w:ilvl w:val="0"/>
          <w:numId w:val="312"/>
        </w:numPr>
        <w:pBdr>
          <w:top w:val="nil"/>
          <w:left w:val="nil"/>
          <w:bottom w:val="nil"/>
          <w:right w:val="nil"/>
          <w:between w:val="nil"/>
        </w:pBdr>
      </w:pPr>
      <w:r>
        <w:rPr>
          <w:color w:val="000000"/>
        </w:rPr>
        <w:t>The CCA application must request and include the following items for the grant proposal:</w:t>
      </w:r>
    </w:p>
    <w:p w14:paraId="66EA5E95" w14:textId="77777777" w:rsidR="007B6BA6" w:rsidRDefault="00B24BCD" w:rsidP="0030565C">
      <w:pPr>
        <w:numPr>
          <w:ilvl w:val="1"/>
          <w:numId w:val="312"/>
        </w:numPr>
        <w:pBdr>
          <w:top w:val="nil"/>
          <w:left w:val="nil"/>
          <w:bottom w:val="nil"/>
          <w:right w:val="nil"/>
          <w:between w:val="nil"/>
        </w:pBdr>
      </w:pPr>
      <w:r>
        <w:rPr>
          <w:color w:val="000000"/>
        </w:rPr>
        <w:t xml:space="preserve">Proposal </w:t>
      </w:r>
      <w:proofErr w:type="gramStart"/>
      <w:r>
        <w:rPr>
          <w:color w:val="000000"/>
        </w:rPr>
        <w:t>description;</w:t>
      </w:r>
      <w:proofErr w:type="gramEnd"/>
    </w:p>
    <w:p w14:paraId="483B6593" w14:textId="77777777" w:rsidR="007B6BA6" w:rsidRDefault="00B24BCD" w:rsidP="0030565C">
      <w:pPr>
        <w:numPr>
          <w:ilvl w:val="1"/>
          <w:numId w:val="312"/>
        </w:numPr>
        <w:pBdr>
          <w:top w:val="nil"/>
          <w:left w:val="nil"/>
          <w:bottom w:val="nil"/>
          <w:right w:val="nil"/>
          <w:between w:val="nil"/>
        </w:pBdr>
      </w:pPr>
      <w:r>
        <w:rPr>
          <w:color w:val="000000"/>
        </w:rPr>
        <w:t xml:space="preserve">Methods of </w:t>
      </w:r>
      <w:proofErr w:type="gramStart"/>
      <w:r>
        <w:rPr>
          <w:color w:val="000000"/>
        </w:rPr>
        <w:t>advertisement;</w:t>
      </w:r>
      <w:proofErr w:type="gramEnd"/>
    </w:p>
    <w:p w14:paraId="29B4A460" w14:textId="77777777" w:rsidR="007B6BA6" w:rsidRDefault="00B24BCD" w:rsidP="0030565C">
      <w:pPr>
        <w:numPr>
          <w:ilvl w:val="1"/>
          <w:numId w:val="312"/>
        </w:numPr>
        <w:pBdr>
          <w:top w:val="nil"/>
          <w:left w:val="nil"/>
          <w:bottom w:val="nil"/>
          <w:right w:val="nil"/>
          <w:between w:val="nil"/>
        </w:pBdr>
      </w:pPr>
      <w:r>
        <w:rPr>
          <w:color w:val="000000"/>
        </w:rPr>
        <w:t xml:space="preserve">Methods of </w:t>
      </w:r>
      <w:proofErr w:type="gramStart"/>
      <w:r>
        <w:rPr>
          <w:color w:val="000000"/>
        </w:rPr>
        <w:t>evaluation;</w:t>
      </w:r>
      <w:proofErr w:type="gramEnd"/>
    </w:p>
    <w:p w14:paraId="1212C6E7" w14:textId="77777777" w:rsidR="007B6BA6" w:rsidRDefault="00B24BCD" w:rsidP="0030565C">
      <w:pPr>
        <w:numPr>
          <w:ilvl w:val="1"/>
          <w:numId w:val="312"/>
        </w:numPr>
        <w:pBdr>
          <w:top w:val="nil"/>
          <w:left w:val="nil"/>
          <w:bottom w:val="nil"/>
          <w:right w:val="nil"/>
          <w:between w:val="nil"/>
        </w:pBdr>
      </w:pPr>
      <w:r>
        <w:rPr>
          <w:color w:val="000000"/>
        </w:rPr>
        <w:t xml:space="preserve">A statement of support from other </w:t>
      </w:r>
      <w:proofErr w:type="gramStart"/>
      <w:r>
        <w:rPr>
          <w:color w:val="000000"/>
        </w:rPr>
        <w:t>collaborators;</w:t>
      </w:r>
      <w:proofErr w:type="gramEnd"/>
    </w:p>
    <w:p w14:paraId="75653F17" w14:textId="77777777" w:rsidR="007B6BA6" w:rsidRDefault="00B24BCD" w:rsidP="0030565C">
      <w:pPr>
        <w:numPr>
          <w:ilvl w:val="1"/>
          <w:numId w:val="312"/>
        </w:numPr>
        <w:pBdr>
          <w:top w:val="nil"/>
          <w:left w:val="nil"/>
          <w:bottom w:val="nil"/>
          <w:right w:val="nil"/>
          <w:between w:val="nil"/>
        </w:pBdr>
      </w:pPr>
      <w:r>
        <w:rPr>
          <w:color w:val="000000"/>
        </w:rPr>
        <w:t>The itemized budget report; and</w:t>
      </w:r>
    </w:p>
    <w:p w14:paraId="483257E1" w14:textId="77777777" w:rsidR="007B6BA6" w:rsidRDefault="00B24BCD" w:rsidP="0030565C">
      <w:pPr>
        <w:numPr>
          <w:ilvl w:val="1"/>
          <w:numId w:val="312"/>
        </w:numPr>
        <w:pBdr>
          <w:top w:val="nil"/>
          <w:left w:val="nil"/>
          <w:bottom w:val="nil"/>
          <w:right w:val="nil"/>
          <w:between w:val="nil"/>
        </w:pBdr>
      </w:pPr>
      <w:r>
        <w:rPr>
          <w:color w:val="000000"/>
        </w:rPr>
        <w:t xml:space="preserve">The quotes/proof for all </w:t>
      </w:r>
      <w:proofErr w:type="gramStart"/>
      <w:r>
        <w:rPr>
          <w:color w:val="000000"/>
        </w:rPr>
        <w:t>item</w:t>
      </w:r>
      <w:proofErr w:type="gramEnd"/>
      <w:r>
        <w:rPr>
          <w:color w:val="000000"/>
        </w:rPr>
        <w:t xml:space="preserve"> requested.</w:t>
      </w:r>
    </w:p>
    <w:p w14:paraId="4E623CC3" w14:textId="77777777" w:rsidR="007B6BA6" w:rsidRDefault="00B24BCD" w:rsidP="0030565C">
      <w:pPr>
        <w:numPr>
          <w:ilvl w:val="0"/>
          <w:numId w:val="312"/>
        </w:numPr>
      </w:pPr>
      <w:r>
        <w:t xml:space="preserve">The CCA Application process and forms will be </w:t>
      </w:r>
      <w:proofErr w:type="gramStart"/>
      <w:r>
        <w:t>development</w:t>
      </w:r>
      <w:proofErr w:type="gramEnd"/>
      <w:r>
        <w:t xml:space="preserve"> and managed by the Office of Student Life.</w:t>
      </w:r>
    </w:p>
    <w:p w14:paraId="29C1DF81" w14:textId="77777777" w:rsidR="007B6BA6" w:rsidRDefault="00B24BCD" w:rsidP="0030565C">
      <w:pPr>
        <w:numPr>
          <w:ilvl w:val="0"/>
          <w:numId w:val="312"/>
        </w:numPr>
      </w:pPr>
      <w:r>
        <w:t>The BC Office of Student Life shall distribute CCA forms to all entities seeking allocations from the Association. These forms must be turned into the BC Office of Student Life within the announced time.</w:t>
      </w:r>
    </w:p>
    <w:p w14:paraId="0DA82977" w14:textId="77777777" w:rsidR="007B6BA6" w:rsidRDefault="007B6BA6">
      <w:pPr>
        <w:ind w:left="0"/>
      </w:pPr>
    </w:p>
    <w:p w14:paraId="074B664B" w14:textId="77777777" w:rsidR="007B6BA6" w:rsidRDefault="00B24BCD" w:rsidP="00B02FD8">
      <w:pPr>
        <w:pStyle w:val="Heading3"/>
        <w:numPr>
          <w:ilvl w:val="0"/>
          <w:numId w:val="217"/>
        </w:numPr>
      </w:pPr>
      <w:bookmarkStart w:id="493" w:name="_Toc200716536"/>
      <w:r>
        <w:t>Eligibility of the CCA Grant Requests</w:t>
      </w:r>
      <w:bookmarkEnd w:id="493"/>
    </w:p>
    <w:p w14:paraId="729FF73A" w14:textId="77777777" w:rsidR="007B6BA6" w:rsidRDefault="00B24BCD" w:rsidP="0030565C">
      <w:pPr>
        <w:numPr>
          <w:ilvl w:val="0"/>
          <w:numId w:val="408"/>
        </w:numPr>
        <w:pBdr>
          <w:top w:val="nil"/>
          <w:left w:val="nil"/>
          <w:bottom w:val="nil"/>
          <w:right w:val="nil"/>
          <w:between w:val="nil"/>
        </w:pBdr>
      </w:pPr>
      <w:r>
        <w:rPr>
          <w:color w:val="000000"/>
        </w:rPr>
        <w:t>Any BC Agency that meets the following criteria is eligible to apply for CCA Grants:</w:t>
      </w:r>
    </w:p>
    <w:p w14:paraId="7DDC5DCF" w14:textId="77777777" w:rsidR="007B6BA6" w:rsidRDefault="00B24BCD" w:rsidP="0030565C">
      <w:pPr>
        <w:numPr>
          <w:ilvl w:val="1"/>
          <w:numId w:val="408"/>
        </w:numPr>
        <w:pBdr>
          <w:top w:val="nil"/>
          <w:left w:val="nil"/>
          <w:bottom w:val="nil"/>
          <w:right w:val="nil"/>
          <w:between w:val="nil"/>
        </w:pBdr>
      </w:pPr>
      <w:r>
        <w:rPr>
          <w:color w:val="000000"/>
        </w:rPr>
        <w:t xml:space="preserve">Fully established department, service, or office at Bakersfield </w:t>
      </w:r>
      <w:proofErr w:type="gramStart"/>
      <w:r>
        <w:rPr>
          <w:color w:val="000000"/>
        </w:rPr>
        <w:t>College;</w:t>
      </w:r>
      <w:proofErr w:type="gramEnd"/>
    </w:p>
    <w:p w14:paraId="0A07C437" w14:textId="77777777" w:rsidR="007B6BA6" w:rsidRDefault="00B24BCD" w:rsidP="0030565C">
      <w:pPr>
        <w:numPr>
          <w:ilvl w:val="1"/>
          <w:numId w:val="408"/>
        </w:numPr>
        <w:pBdr>
          <w:top w:val="nil"/>
          <w:left w:val="nil"/>
          <w:bottom w:val="nil"/>
          <w:right w:val="nil"/>
          <w:between w:val="nil"/>
        </w:pBdr>
      </w:pPr>
      <w:proofErr w:type="gramStart"/>
      <w:r>
        <w:rPr>
          <w:color w:val="000000"/>
        </w:rPr>
        <w:t>Is</w:t>
      </w:r>
      <w:proofErr w:type="gramEnd"/>
      <w:r>
        <w:rPr>
          <w:color w:val="000000"/>
        </w:rPr>
        <w:t xml:space="preserve"> not already receiving funds from BCSGA or the Office of Student Life; and </w:t>
      </w:r>
    </w:p>
    <w:p w14:paraId="66FF28C0" w14:textId="77777777" w:rsidR="007B6BA6" w:rsidRDefault="00B24BCD" w:rsidP="0030565C">
      <w:pPr>
        <w:numPr>
          <w:ilvl w:val="1"/>
          <w:numId w:val="408"/>
        </w:numPr>
        <w:pBdr>
          <w:top w:val="nil"/>
          <w:left w:val="nil"/>
          <w:bottom w:val="nil"/>
          <w:right w:val="nil"/>
          <w:between w:val="nil"/>
        </w:pBdr>
      </w:pPr>
      <w:r>
        <w:rPr>
          <w:color w:val="000000"/>
        </w:rPr>
        <w:t>The BC Agency is in good standing with the College. </w:t>
      </w:r>
    </w:p>
    <w:p w14:paraId="65CB457C" w14:textId="77777777" w:rsidR="007B6BA6" w:rsidRDefault="00B24BCD" w:rsidP="0030565C">
      <w:pPr>
        <w:numPr>
          <w:ilvl w:val="0"/>
          <w:numId w:val="408"/>
        </w:numPr>
        <w:pBdr>
          <w:top w:val="nil"/>
          <w:left w:val="nil"/>
          <w:bottom w:val="nil"/>
          <w:right w:val="nil"/>
          <w:between w:val="nil"/>
        </w:pBdr>
      </w:pPr>
      <w:r>
        <w:rPr>
          <w:color w:val="000000"/>
        </w:rPr>
        <w:t>Student organizations of off campus entities are not eligible for CCA Grants.</w:t>
      </w:r>
    </w:p>
    <w:p w14:paraId="423589ED" w14:textId="77777777" w:rsidR="007B6BA6" w:rsidRDefault="007B6BA6">
      <w:pPr>
        <w:ind w:left="0"/>
      </w:pPr>
    </w:p>
    <w:p w14:paraId="1AF927CF" w14:textId="77777777" w:rsidR="007B6BA6" w:rsidRDefault="007B6BA6">
      <w:pPr>
        <w:ind w:left="0"/>
      </w:pPr>
    </w:p>
    <w:p w14:paraId="6378FA74" w14:textId="77777777" w:rsidR="007B6BA6" w:rsidRDefault="00B24BCD">
      <w:r>
        <w:br w:type="page"/>
      </w:r>
    </w:p>
    <w:p w14:paraId="332D0E35" w14:textId="77777777" w:rsidR="007B6BA6" w:rsidRDefault="00B24BCD" w:rsidP="002E0345">
      <w:pPr>
        <w:pStyle w:val="Heading2"/>
        <w:numPr>
          <w:ilvl w:val="0"/>
          <w:numId w:val="128"/>
        </w:numPr>
      </w:pPr>
      <w:bookmarkStart w:id="494" w:name="_Toc200716537"/>
      <w:r>
        <w:t>Student Travel Grants</w:t>
      </w:r>
      <w:bookmarkEnd w:id="494"/>
    </w:p>
    <w:p w14:paraId="6286C777" w14:textId="77777777" w:rsidR="007B6BA6" w:rsidRDefault="00B24BCD" w:rsidP="00B02FD8">
      <w:pPr>
        <w:pStyle w:val="Heading3"/>
        <w:numPr>
          <w:ilvl w:val="0"/>
          <w:numId w:val="305"/>
        </w:numPr>
      </w:pPr>
      <w:bookmarkStart w:id="495" w:name="_Toc200716538"/>
      <w:r>
        <w:t>Purpose</w:t>
      </w:r>
      <w:bookmarkEnd w:id="495"/>
    </w:p>
    <w:p w14:paraId="679F139E" w14:textId="77777777" w:rsidR="007B6BA6" w:rsidRDefault="00B24BCD" w:rsidP="0030565C">
      <w:pPr>
        <w:numPr>
          <w:ilvl w:val="0"/>
          <w:numId w:val="442"/>
        </w:numPr>
        <w:pBdr>
          <w:top w:val="nil"/>
          <w:left w:val="nil"/>
          <w:bottom w:val="nil"/>
          <w:right w:val="nil"/>
          <w:between w:val="nil"/>
        </w:pBdr>
      </w:pPr>
      <w:r>
        <w:rPr>
          <w:color w:val="000000"/>
        </w:rPr>
        <w:t>To establish a direct method where students can request financial assistance from the Association to further their academic knowledge at a conference presentation.</w:t>
      </w:r>
    </w:p>
    <w:p w14:paraId="5CC08A1C" w14:textId="77777777" w:rsidR="007B6BA6" w:rsidRDefault="007B6BA6">
      <w:pPr>
        <w:ind w:left="0"/>
      </w:pPr>
    </w:p>
    <w:p w14:paraId="617F3BB9" w14:textId="77777777" w:rsidR="007B6BA6" w:rsidRDefault="00B24BCD" w:rsidP="00B02FD8">
      <w:pPr>
        <w:pStyle w:val="Heading3"/>
        <w:numPr>
          <w:ilvl w:val="0"/>
          <w:numId w:val="305"/>
        </w:numPr>
      </w:pPr>
      <w:bookmarkStart w:id="496" w:name="_Toc200716539"/>
      <w:r>
        <w:t>Mission</w:t>
      </w:r>
      <w:bookmarkEnd w:id="496"/>
      <w:r>
        <w:t xml:space="preserve"> </w:t>
      </w:r>
    </w:p>
    <w:p w14:paraId="69230318" w14:textId="77777777" w:rsidR="007B6BA6" w:rsidRDefault="00B24BCD" w:rsidP="0030565C">
      <w:pPr>
        <w:numPr>
          <w:ilvl w:val="0"/>
          <w:numId w:val="446"/>
        </w:numPr>
        <w:pBdr>
          <w:top w:val="nil"/>
          <w:left w:val="nil"/>
          <w:bottom w:val="nil"/>
          <w:right w:val="nil"/>
          <w:between w:val="nil"/>
        </w:pBdr>
      </w:pPr>
      <w:r>
        <w:rPr>
          <w:color w:val="000000"/>
        </w:rPr>
        <w:t xml:space="preserve">Student Travel Grants are available to any Bakersfield College enrolled student </w:t>
      </w:r>
      <w:proofErr w:type="gramStart"/>
      <w:r>
        <w:rPr>
          <w:color w:val="000000"/>
        </w:rPr>
        <w:t>for attending</w:t>
      </w:r>
      <w:proofErr w:type="gramEnd"/>
      <w:r>
        <w:rPr>
          <w:color w:val="000000"/>
        </w:rPr>
        <w:t xml:space="preserve"> a conference at which the applying </w:t>
      </w:r>
      <w:proofErr w:type="gramStart"/>
      <w:r>
        <w:rPr>
          <w:color w:val="000000"/>
        </w:rPr>
        <w:t>student</w:t>
      </w:r>
      <w:proofErr w:type="gramEnd"/>
      <w:r>
        <w:rPr>
          <w:color w:val="000000"/>
        </w:rPr>
        <w:t>(s) are presenting or receiving an award. Grants should be used to boost the overall educational experience of students through development of, exposure to, and participation in social, cultural, intellectual, recreational, governance, leadership, group development, campus and community service, and informational programs and activities.</w:t>
      </w:r>
    </w:p>
    <w:p w14:paraId="7F3A9638" w14:textId="77777777" w:rsidR="007B6BA6" w:rsidRDefault="00B24BCD">
      <w:pPr>
        <w:ind w:left="0"/>
      </w:pPr>
      <w:r>
        <w:t xml:space="preserve"> </w:t>
      </w:r>
    </w:p>
    <w:p w14:paraId="05A1CEC5" w14:textId="77777777" w:rsidR="007B6BA6" w:rsidRDefault="00B24BCD" w:rsidP="00B02FD8">
      <w:pPr>
        <w:pStyle w:val="Heading3"/>
        <w:numPr>
          <w:ilvl w:val="0"/>
          <w:numId w:val="305"/>
        </w:numPr>
      </w:pPr>
      <w:bookmarkStart w:id="497" w:name="_Toc200716540"/>
      <w:r>
        <w:t>Funding</w:t>
      </w:r>
      <w:bookmarkEnd w:id="497"/>
      <w:r>
        <w:t xml:space="preserve"> </w:t>
      </w:r>
    </w:p>
    <w:p w14:paraId="2B8608C0" w14:textId="0269317C" w:rsidR="007B6BA6" w:rsidRDefault="00B24BCD" w:rsidP="0030565C">
      <w:pPr>
        <w:numPr>
          <w:ilvl w:val="0"/>
          <w:numId w:val="443"/>
        </w:numPr>
        <w:pBdr>
          <w:top w:val="nil"/>
          <w:left w:val="nil"/>
          <w:bottom w:val="nil"/>
          <w:right w:val="nil"/>
          <w:between w:val="nil"/>
        </w:pBdr>
      </w:pPr>
      <w:r>
        <w:rPr>
          <w:color w:val="000000"/>
        </w:rPr>
        <w:t xml:space="preserve">These allocations for these grants are funded through the purchases of the BCSGA Student Services Program. </w:t>
      </w:r>
    </w:p>
    <w:p w14:paraId="500A7588" w14:textId="3429A76D" w:rsidR="007B6BA6" w:rsidRDefault="00B24BCD" w:rsidP="0030565C">
      <w:pPr>
        <w:numPr>
          <w:ilvl w:val="0"/>
          <w:numId w:val="443"/>
        </w:numPr>
        <w:pBdr>
          <w:top w:val="nil"/>
          <w:left w:val="nil"/>
          <w:bottom w:val="nil"/>
          <w:right w:val="nil"/>
          <w:between w:val="nil"/>
        </w:pBdr>
      </w:pPr>
      <w:r>
        <w:rPr>
          <w:color w:val="000000"/>
        </w:rPr>
        <w:t xml:space="preserve">Grants are contingent on availability of </w:t>
      </w:r>
      <w:r w:rsidR="00AB31B5">
        <w:rPr>
          <w:color w:val="000000"/>
        </w:rPr>
        <w:t>funding</w:t>
      </w:r>
      <w:r>
        <w:rPr>
          <w:color w:val="000000"/>
        </w:rPr>
        <w:t>.</w:t>
      </w:r>
    </w:p>
    <w:p w14:paraId="3C4BBCB2" w14:textId="77777777" w:rsidR="007B6BA6" w:rsidRDefault="00B24BCD" w:rsidP="0030565C">
      <w:pPr>
        <w:numPr>
          <w:ilvl w:val="0"/>
          <w:numId w:val="443"/>
        </w:numPr>
        <w:pBdr>
          <w:top w:val="nil"/>
          <w:left w:val="nil"/>
          <w:bottom w:val="nil"/>
          <w:right w:val="nil"/>
          <w:between w:val="nil"/>
        </w:pBdr>
      </w:pPr>
      <w:r>
        <w:rPr>
          <w:color w:val="000000"/>
        </w:rPr>
        <w:t>The Department of Student Activities must allocate no less than $2,000 annually.</w:t>
      </w:r>
    </w:p>
    <w:p w14:paraId="4092CDC8" w14:textId="77777777" w:rsidR="007B6BA6" w:rsidRDefault="00B24BCD" w:rsidP="0030565C">
      <w:pPr>
        <w:numPr>
          <w:ilvl w:val="0"/>
          <w:numId w:val="443"/>
        </w:numPr>
        <w:pBdr>
          <w:top w:val="nil"/>
          <w:left w:val="nil"/>
          <w:bottom w:val="nil"/>
          <w:right w:val="nil"/>
          <w:between w:val="nil"/>
        </w:pBdr>
      </w:pPr>
      <w:r>
        <w:t xml:space="preserve">Allocation of grants shall be given based on the compliance with the StudOrg SOF Conditions and Process </w:t>
      </w:r>
      <w:r w:rsidR="00AB31B5">
        <w:t xml:space="preserve">handbook </w:t>
      </w:r>
      <w:r>
        <w:t>for travel grants established annually by the BC Office of Student Life.</w:t>
      </w:r>
    </w:p>
    <w:p w14:paraId="5AED58AE" w14:textId="77777777" w:rsidR="007B6BA6" w:rsidRDefault="00B24BCD" w:rsidP="0030565C">
      <w:pPr>
        <w:numPr>
          <w:ilvl w:val="0"/>
          <w:numId w:val="443"/>
        </w:numPr>
        <w:pBdr>
          <w:top w:val="nil"/>
          <w:left w:val="nil"/>
          <w:bottom w:val="nil"/>
          <w:right w:val="nil"/>
          <w:between w:val="nil"/>
        </w:pBdr>
      </w:pPr>
      <w:r>
        <w:t>The authority of accepting and processing the Grants is given to the BC Office of Student Life and each student must comply with the Grant requirements.</w:t>
      </w:r>
    </w:p>
    <w:p w14:paraId="5E70020C" w14:textId="77777777" w:rsidR="007B6BA6" w:rsidRDefault="00B24BCD" w:rsidP="0030565C">
      <w:pPr>
        <w:numPr>
          <w:ilvl w:val="0"/>
          <w:numId w:val="443"/>
        </w:numPr>
        <w:pBdr>
          <w:top w:val="nil"/>
          <w:left w:val="nil"/>
          <w:bottom w:val="nil"/>
          <w:right w:val="nil"/>
          <w:between w:val="nil"/>
        </w:pBdr>
      </w:pPr>
      <w:r>
        <w:t xml:space="preserve">The Department of Student Activities will review and hear grants requests only from enrolled students. </w:t>
      </w:r>
    </w:p>
    <w:p w14:paraId="0A0B6359" w14:textId="77777777" w:rsidR="007B6BA6" w:rsidRDefault="00B24BCD" w:rsidP="0030565C">
      <w:pPr>
        <w:numPr>
          <w:ilvl w:val="0"/>
          <w:numId w:val="443"/>
        </w:numPr>
        <w:pBdr>
          <w:top w:val="nil"/>
          <w:left w:val="nil"/>
          <w:bottom w:val="nil"/>
          <w:right w:val="nil"/>
          <w:between w:val="nil"/>
        </w:pBdr>
      </w:pPr>
      <w:r>
        <w:t>The Director of Student Activities will place all properly completed Grants on the next scheduled Department of Student Activities agenda for allocation approval.</w:t>
      </w:r>
    </w:p>
    <w:p w14:paraId="71EF10C4" w14:textId="77777777" w:rsidR="007B6BA6" w:rsidRDefault="00B24BCD" w:rsidP="0030565C">
      <w:pPr>
        <w:numPr>
          <w:ilvl w:val="0"/>
          <w:numId w:val="443"/>
        </w:numPr>
        <w:pBdr>
          <w:top w:val="nil"/>
          <w:left w:val="nil"/>
          <w:bottom w:val="nil"/>
          <w:right w:val="nil"/>
          <w:between w:val="nil"/>
        </w:pBdr>
      </w:pPr>
      <w:r>
        <w:rPr>
          <w:color w:val="000000"/>
        </w:rPr>
        <w:t xml:space="preserve">These grants are intended to </w:t>
      </w:r>
      <w:proofErr w:type="gramStart"/>
      <w:r>
        <w:rPr>
          <w:color w:val="000000"/>
        </w:rPr>
        <w:t>assistance</w:t>
      </w:r>
      <w:proofErr w:type="gramEnd"/>
      <w:r>
        <w:rPr>
          <w:color w:val="000000"/>
        </w:rPr>
        <w:t xml:space="preserve"> students, but not to fully fund them. </w:t>
      </w:r>
    </w:p>
    <w:p w14:paraId="7B631B52" w14:textId="77777777" w:rsidR="007B6BA6" w:rsidRDefault="00B24BCD" w:rsidP="0030565C">
      <w:pPr>
        <w:numPr>
          <w:ilvl w:val="0"/>
          <w:numId w:val="443"/>
        </w:numPr>
        <w:pBdr>
          <w:top w:val="nil"/>
          <w:left w:val="nil"/>
          <w:bottom w:val="nil"/>
          <w:right w:val="nil"/>
          <w:between w:val="nil"/>
        </w:pBdr>
      </w:pPr>
      <w:r>
        <w:rPr>
          <w:color w:val="000000"/>
        </w:rPr>
        <w:t xml:space="preserve">Applying students </w:t>
      </w:r>
      <w:proofErr w:type="gramStart"/>
      <w:r>
        <w:rPr>
          <w:color w:val="000000"/>
        </w:rPr>
        <w:t>are</w:t>
      </w:r>
      <w:proofErr w:type="gramEnd"/>
      <w:r>
        <w:rPr>
          <w:color w:val="000000"/>
        </w:rPr>
        <w:t xml:space="preserve"> not guaranteed funding. </w:t>
      </w:r>
    </w:p>
    <w:p w14:paraId="241C1D30" w14:textId="77777777" w:rsidR="007B6BA6" w:rsidRDefault="00B24BCD" w:rsidP="0030565C">
      <w:pPr>
        <w:numPr>
          <w:ilvl w:val="0"/>
          <w:numId w:val="443"/>
        </w:numPr>
        <w:pBdr>
          <w:top w:val="nil"/>
          <w:left w:val="nil"/>
          <w:bottom w:val="nil"/>
          <w:right w:val="nil"/>
          <w:between w:val="nil"/>
        </w:pBdr>
      </w:pPr>
      <w:r>
        <w:rPr>
          <w:color w:val="000000"/>
        </w:rPr>
        <w:t>Grant funding for an organization will be based on the Department of Student Activities’ evaluation of the student(s) requested event, submitted budget request, available funds, and information gathered during the presentation.</w:t>
      </w:r>
    </w:p>
    <w:p w14:paraId="659892C7" w14:textId="77777777" w:rsidR="007B6BA6" w:rsidRDefault="007B6BA6">
      <w:pPr>
        <w:ind w:left="0"/>
      </w:pPr>
    </w:p>
    <w:p w14:paraId="2943BC0E" w14:textId="77777777" w:rsidR="007B6BA6" w:rsidRDefault="00B24BCD" w:rsidP="00B02FD8">
      <w:pPr>
        <w:pStyle w:val="Heading3"/>
        <w:numPr>
          <w:ilvl w:val="0"/>
          <w:numId w:val="305"/>
        </w:numPr>
      </w:pPr>
      <w:bookmarkStart w:id="498" w:name="_Toc200716541"/>
      <w:r>
        <w:t>Application</w:t>
      </w:r>
      <w:bookmarkEnd w:id="498"/>
      <w:r>
        <w:t xml:space="preserve"> </w:t>
      </w:r>
    </w:p>
    <w:p w14:paraId="26921DCF" w14:textId="77777777" w:rsidR="007B6BA6" w:rsidRDefault="00B24BCD" w:rsidP="0030565C">
      <w:pPr>
        <w:numPr>
          <w:ilvl w:val="0"/>
          <w:numId w:val="430"/>
        </w:numPr>
        <w:pBdr>
          <w:top w:val="nil"/>
          <w:left w:val="nil"/>
          <w:bottom w:val="nil"/>
          <w:right w:val="nil"/>
          <w:between w:val="nil"/>
        </w:pBdr>
      </w:pPr>
      <w:r>
        <w:rPr>
          <w:color w:val="000000"/>
        </w:rPr>
        <w:t>The Grant application must request and include the following items for the grant proposal:</w:t>
      </w:r>
    </w:p>
    <w:p w14:paraId="4E8E54EE" w14:textId="77777777" w:rsidR="007B6BA6" w:rsidRDefault="00B24BCD" w:rsidP="0030565C">
      <w:pPr>
        <w:numPr>
          <w:ilvl w:val="1"/>
          <w:numId w:val="430"/>
        </w:numPr>
        <w:pBdr>
          <w:top w:val="nil"/>
          <w:left w:val="nil"/>
          <w:bottom w:val="nil"/>
          <w:right w:val="nil"/>
          <w:between w:val="nil"/>
        </w:pBdr>
      </w:pPr>
      <w:r>
        <w:rPr>
          <w:color w:val="000000"/>
        </w:rPr>
        <w:t xml:space="preserve">Proposal </w:t>
      </w:r>
      <w:proofErr w:type="gramStart"/>
      <w:r>
        <w:rPr>
          <w:color w:val="000000"/>
        </w:rPr>
        <w:t>description;</w:t>
      </w:r>
      <w:proofErr w:type="gramEnd"/>
    </w:p>
    <w:p w14:paraId="455D1A48" w14:textId="77777777" w:rsidR="007B6BA6" w:rsidRDefault="00B24BCD" w:rsidP="0030565C">
      <w:pPr>
        <w:numPr>
          <w:ilvl w:val="1"/>
          <w:numId w:val="430"/>
        </w:numPr>
        <w:pBdr>
          <w:top w:val="nil"/>
          <w:left w:val="nil"/>
          <w:bottom w:val="nil"/>
          <w:right w:val="nil"/>
          <w:between w:val="nil"/>
        </w:pBdr>
      </w:pPr>
      <w:r>
        <w:rPr>
          <w:color w:val="000000"/>
        </w:rPr>
        <w:t xml:space="preserve">Methods of </w:t>
      </w:r>
      <w:proofErr w:type="gramStart"/>
      <w:r>
        <w:rPr>
          <w:color w:val="000000"/>
        </w:rPr>
        <w:t>advertisement;</w:t>
      </w:r>
      <w:proofErr w:type="gramEnd"/>
    </w:p>
    <w:p w14:paraId="1FC6249C" w14:textId="77777777" w:rsidR="007B6BA6" w:rsidRDefault="00B24BCD" w:rsidP="0030565C">
      <w:pPr>
        <w:numPr>
          <w:ilvl w:val="1"/>
          <w:numId w:val="430"/>
        </w:numPr>
        <w:pBdr>
          <w:top w:val="nil"/>
          <w:left w:val="nil"/>
          <w:bottom w:val="nil"/>
          <w:right w:val="nil"/>
          <w:between w:val="nil"/>
        </w:pBdr>
      </w:pPr>
      <w:r>
        <w:rPr>
          <w:color w:val="000000"/>
        </w:rPr>
        <w:t xml:space="preserve">Methods of </w:t>
      </w:r>
      <w:proofErr w:type="gramStart"/>
      <w:r>
        <w:rPr>
          <w:color w:val="000000"/>
        </w:rPr>
        <w:t>evaluation;</w:t>
      </w:r>
      <w:proofErr w:type="gramEnd"/>
    </w:p>
    <w:p w14:paraId="0F773018" w14:textId="77777777" w:rsidR="007B6BA6" w:rsidRDefault="00B24BCD" w:rsidP="0030565C">
      <w:pPr>
        <w:numPr>
          <w:ilvl w:val="1"/>
          <w:numId w:val="430"/>
        </w:numPr>
        <w:pBdr>
          <w:top w:val="nil"/>
          <w:left w:val="nil"/>
          <w:bottom w:val="nil"/>
          <w:right w:val="nil"/>
          <w:between w:val="nil"/>
        </w:pBdr>
      </w:pPr>
      <w:r>
        <w:rPr>
          <w:color w:val="000000"/>
        </w:rPr>
        <w:t xml:space="preserve">A statement of support from other </w:t>
      </w:r>
      <w:proofErr w:type="gramStart"/>
      <w:r>
        <w:rPr>
          <w:color w:val="000000"/>
        </w:rPr>
        <w:t>collaborators;</w:t>
      </w:r>
      <w:proofErr w:type="gramEnd"/>
    </w:p>
    <w:p w14:paraId="6A7CBDC4" w14:textId="77777777" w:rsidR="007B6BA6" w:rsidRDefault="00B24BCD" w:rsidP="0030565C">
      <w:pPr>
        <w:numPr>
          <w:ilvl w:val="1"/>
          <w:numId w:val="430"/>
        </w:numPr>
        <w:pBdr>
          <w:top w:val="nil"/>
          <w:left w:val="nil"/>
          <w:bottom w:val="nil"/>
          <w:right w:val="nil"/>
          <w:between w:val="nil"/>
        </w:pBdr>
      </w:pPr>
      <w:r>
        <w:rPr>
          <w:color w:val="000000"/>
        </w:rPr>
        <w:t>The itemized budget report; and</w:t>
      </w:r>
    </w:p>
    <w:p w14:paraId="4E88F91F" w14:textId="77777777" w:rsidR="007B6BA6" w:rsidRDefault="00B24BCD" w:rsidP="0030565C">
      <w:pPr>
        <w:numPr>
          <w:ilvl w:val="1"/>
          <w:numId w:val="430"/>
        </w:numPr>
        <w:pBdr>
          <w:top w:val="nil"/>
          <w:left w:val="nil"/>
          <w:bottom w:val="nil"/>
          <w:right w:val="nil"/>
          <w:between w:val="nil"/>
        </w:pBdr>
      </w:pPr>
      <w:r>
        <w:rPr>
          <w:color w:val="000000"/>
        </w:rPr>
        <w:t xml:space="preserve">The quotes/proof for all </w:t>
      </w:r>
      <w:proofErr w:type="gramStart"/>
      <w:r>
        <w:rPr>
          <w:color w:val="000000"/>
        </w:rPr>
        <w:t>item</w:t>
      </w:r>
      <w:proofErr w:type="gramEnd"/>
      <w:r>
        <w:rPr>
          <w:color w:val="000000"/>
        </w:rPr>
        <w:t xml:space="preserve"> requested.</w:t>
      </w:r>
    </w:p>
    <w:p w14:paraId="77C9E9D5" w14:textId="77777777" w:rsidR="007B6BA6" w:rsidRDefault="00B24BCD" w:rsidP="0030565C">
      <w:pPr>
        <w:numPr>
          <w:ilvl w:val="0"/>
          <w:numId w:val="430"/>
        </w:numPr>
      </w:pPr>
      <w:r>
        <w:t xml:space="preserve">The Grant Application process and forms will be </w:t>
      </w:r>
      <w:proofErr w:type="gramStart"/>
      <w:r>
        <w:t>development</w:t>
      </w:r>
      <w:proofErr w:type="gramEnd"/>
      <w:r>
        <w:t xml:space="preserve"> and managed by the Office of Student Life.</w:t>
      </w:r>
    </w:p>
    <w:p w14:paraId="181C8CD6" w14:textId="77777777" w:rsidR="007B6BA6" w:rsidRDefault="00B24BCD" w:rsidP="0030565C">
      <w:pPr>
        <w:numPr>
          <w:ilvl w:val="0"/>
          <w:numId w:val="430"/>
        </w:numPr>
      </w:pPr>
      <w:r>
        <w:t>The BC Office of Student Life shall distribute Grant forms to all entities seeking allocations from the Association. These forms must be turned into the BC Office of Student Life within the announced time.</w:t>
      </w:r>
    </w:p>
    <w:p w14:paraId="1A53BC58" w14:textId="77777777" w:rsidR="007B6BA6" w:rsidRDefault="007B6BA6">
      <w:pPr>
        <w:ind w:left="0"/>
      </w:pPr>
    </w:p>
    <w:p w14:paraId="196D4434" w14:textId="77777777" w:rsidR="007B6BA6" w:rsidRDefault="00B24BCD" w:rsidP="00B02FD8">
      <w:pPr>
        <w:pStyle w:val="Heading3"/>
        <w:numPr>
          <w:ilvl w:val="0"/>
          <w:numId w:val="305"/>
        </w:numPr>
      </w:pPr>
      <w:bookmarkStart w:id="499" w:name="_Toc200716542"/>
      <w:r>
        <w:t>Eligibility of the Grant Requests</w:t>
      </w:r>
      <w:bookmarkEnd w:id="499"/>
    </w:p>
    <w:p w14:paraId="0FDE3644" w14:textId="77777777" w:rsidR="007B6BA6" w:rsidRDefault="00B24BCD" w:rsidP="0030565C">
      <w:pPr>
        <w:numPr>
          <w:ilvl w:val="0"/>
          <w:numId w:val="427"/>
        </w:numPr>
        <w:pBdr>
          <w:top w:val="nil"/>
          <w:left w:val="nil"/>
          <w:bottom w:val="nil"/>
          <w:right w:val="nil"/>
          <w:between w:val="nil"/>
        </w:pBdr>
      </w:pPr>
      <w:r>
        <w:rPr>
          <w:color w:val="000000"/>
        </w:rPr>
        <w:t>Any Student that meets the following criteria is eligible to apply for the Student Travel Grant:</w:t>
      </w:r>
    </w:p>
    <w:p w14:paraId="5AD48B18" w14:textId="19011D3B" w:rsidR="007B6BA6" w:rsidRDefault="00B24BCD" w:rsidP="0030565C">
      <w:pPr>
        <w:numPr>
          <w:ilvl w:val="1"/>
          <w:numId w:val="427"/>
        </w:numPr>
        <w:pBdr>
          <w:top w:val="nil"/>
          <w:left w:val="nil"/>
          <w:bottom w:val="nil"/>
          <w:right w:val="nil"/>
          <w:between w:val="nil"/>
        </w:pBdr>
      </w:pPr>
      <w:r>
        <w:t xml:space="preserve">Preference </w:t>
      </w:r>
      <w:proofErr w:type="gramStart"/>
      <w:r>
        <w:t>maybe</w:t>
      </w:r>
      <w:proofErr w:type="gramEnd"/>
      <w:r>
        <w:t xml:space="preserve"> given to students who have purchased the </w:t>
      </w:r>
      <w:r>
        <w:rPr>
          <w:color w:val="000000"/>
        </w:rPr>
        <w:t>BCSGA Student Services Program.</w:t>
      </w:r>
    </w:p>
    <w:p w14:paraId="26E900FF" w14:textId="77777777" w:rsidR="007B6BA6" w:rsidRDefault="00B24BCD" w:rsidP="0030565C">
      <w:pPr>
        <w:numPr>
          <w:ilvl w:val="1"/>
          <w:numId w:val="427"/>
        </w:numPr>
        <w:pBdr>
          <w:top w:val="nil"/>
          <w:left w:val="nil"/>
          <w:bottom w:val="nil"/>
          <w:right w:val="nil"/>
          <w:between w:val="nil"/>
        </w:pBdr>
      </w:pPr>
      <w:proofErr w:type="gramStart"/>
      <w:r>
        <w:rPr>
          <w:color w:val="000000"/>
        </w:rPr>
        <w:t>Is</w:t>
      </w:r>
      <w:proofErr w:type="gramEnd"/>
      <w:r>
        <w:rPr>
          <w:color w:val="000000"/>
        </w:rPr>
        <w:t xml:space="preserve"> not already receiving funds from BCSGA or the Office of Student Life; and </w:t>
      </w:r>
    </w:p>
    <w:p w14:paraId="53D7F1FB" w14:textId="77777777" w:rsidR="007B6BA6" w:rsidRDefault="00B24BCD" w:rsidP="0030565C">
      <w:pPr>
        <w:numPr>
          <w:ilvl w:val="1"/>
          <w:numId w:val="427"/>
        </w:numPr>
        <w:pBdr>
          <w:top w:val="nil"/>
          <w:left w:val="nil"/>
          <w:bottom w:val="nil"/>
          <w:right w:val="nil"/>
          <w:between w:val="nil"/>
        </w:pBdr>
      </w:pPr>
      <w:r>
        <w:rPr>
          <w:color w:val="000000"/>
        </w:rPr>
        <w:t xml:space="preserve">The </w:t>
      </w:r>
      <w:proofErr w:type="gramStart"/>
      <w:r>
        <w:rPr>
          <w:color w:val="000000"/>
        </w:rPr>
        <w:t>Student</w:t>
      </w:r>
      <w:proofErr w:type="gramEnd"/>
      <w:r>
        <w:rPr>
          <w:color w:val="000000"/>
        </w:rPr>
        <w:t>(s) is in good standing with the College. </w:t>
      </w:r>
    </w:p>
    <w:p w14:paraId="1E6AFEA1" w14:textId="77777777" w:rsidR="007B6BA6" w:rsidRDefault="00B24BCD" w:rsidP="002E0345">
      <w:pPr>
        <w:pStyle w:val="Heading1"/>
      </w:pPr>
      <w:bookmarkStart w:id="500" w:name="_Toc200716543"/>
      <w:r>
        <w:t>BCSGA Elections</w:t>
      </w:r>
      <w:bookmarkEnd w:id="500"/>
    </w:p>
    <w:p w14:paraId="09B7352B" w14:textId="77777777" w:rsidR="007B6BA6" w:rsidRDefault="00B24BCD" w:rsidP="002E0345">
      <w:pPr>
        <w:pStyle w:val="Heading2"/>
        <w:numPr>
          <w:ilvl w:val="0"/>
          <w:numId w:val="92"/>
        </w:numPr>
      </w:pPr>
      <w:bookmarkStart w:id="501" w:name="_Toc200716544"/>
      <w:r>
        <w:t>Commission on Elections</w:t>
      </w:r>
      <w:bookmarkEnd w:id="501"/>
    </w:p>
    <w:p w14:paraId="547F5B75" w14:textId="77777777" w:rsidR="007B6BA6" w:rsidRDefault="00B24BCD" w:rsidP="00B02FD8">
      <w:pPr>
        <w:pStyle w:val="Heading3"/>
        <w:numPr>
          <w:ilvl w:val="0"/>
          <w:numId w:val="455"/>
        </w:numPr>
      </w:pPr>
      <w:bookmarkStart w:id="502" w:name="bookmark=id.34qadz2" w:colFirst="0" w:colLast="0"/>
      <w:bookmarkStart w:id="503" w:name="bookmark=id.1jvko6v" w:colFirst="0" w:colLast="0"/>
      <w:bookmarkStart w:id="504" w:name="_Toc200716545"/>
      <w:bookmarkEnd w:id="502"/>
      <w:bookmarkEnd w:id="503"/>
      <w:r>
        <w:t>Establishment</w:t>
      </w:r>
      <w:bookmarkEnd w:id="504"/>
    </w:p>
    <w:p w14:paraId="34E4711F" w14:textId="77777777" w:rsidR="007B6BA6" w:rsidRDefault="00B24BCD" w:rsidP="0030565C">
      <w:pPr>
        <w:numPr>
          <w:ilvl w:val="0"/>
          <w:numId w:val="25"/>
        </w:numPr>
      </w:pPr>
      <w:r>
        <w:t xml:space="preserve">Hereby establishes the Commission on Elections as an entity of the Association, hereby known as the Elections Commission. The Association authorizes the BCSGA Advisor and the BC Office of Student Life to ensure an equitable and fair elections process for the Association throughout the year and shall act as a third-party entity. </w:t>
      </w:r>
    </w:p>
    <w:p w14:paraId="3AD46F07" w14:textId="77777777" w:rsidR="007B6BA6" w:rsidRDefault="007B6BA6">
      <w:pPr>
        <w:ind w:left="0"/>
      </w:pPr>
    </w:p>
    <w:p w14:paraId="02B4454D" w14:textId="77777777" w:rsidR="007B6BA6" w:rsidRDefault="00B24BCD" w:rsidP="00B02FD8">
      <w:pPr>
        <w:pStyle w:val="Heading3"/>
        <w:numPr>
          <w:ilvl w:val="0"/>
          <w:numId w:val="455"/>
        </w:numPr>
      </w:pPr>
      <w:bookmarkStart w:id="505" w:name="bookmark=id.2j0ih2h" w:colFirst="0" w:colLast="0"/>
      <w:bookmarkStart w:id="506" w:name="_Toc200716546"/>
      <w:bookmarkEnd w:id="505"/>
      <w:r>
        <w:t>Mission</w:t>
      </w:r>
      <w:bookmarkEnd w:id="506"/>
    </w:p>
    <w:p w14:paraId="58D341B6" w14:textId="77777777" w:rsidR="007B6BA6" w:rsidRDefault="00B24BCD" w:rsidP="0030565C">
      <w:pPr>
        <w:numPr>
          <w:ilvl w:val="0"/>
          <w:numId w:val="414"/>
        </w:numPr>
        <w:pBdr>
          <w:top w:val="nil"/>
          <w:left w:val="nil"/>
          <w:bottom w:val="nil"/>
          <w:right w:val="nil"/>
          <w:between w:val="nil"/>
        </w:pBdr>
        <w:rPr>
          <w:color w:val="000000"/>
        </w:rPr>
      </w:pPr>
      <w:r>
        <w:rPr>
          <w:color w:val="000000"/>
        </w:rPr>
        <w:t>The mission of the Elections Commission is to provide for a fair and efficient election for the Association. The Elections Commission provides an avenue for motivated BC students to start their understanding of a career in public service. BCSGA Officers are engaged in local as well as national politics and are instilled with a deep sense of leadership and civic responsibility that contributes to the development of engaged citizens.</w:t>
      </w:r>
    </w:p>
    <w:p w14:paraId="3B8CB970" w14:textId="77777777" w:rsidR="007B6BA6" w:rsidRDefault="007B6BA6">
      <w:pPr>
        <w:ind w:left="0"/>
      </w:pPr>
    </w:p>
    <w:p w14:paraId="20B2D1C2" w14:textId="77777777" w:rsidR="007B6BA6" w:rsidRDefault="00B24BCD" w:rsidP="00B02FD8">
      <w:pPr>
        <w:pStyle w:val="Heading3"/>
        <w:numPr>
          <w:ilvl w:val="0"/>
          <w:numId w:val="455"/>
        </w:numPr>
      </w:pPr>
      <w:bookmarkStart w:id="507" w:name="_Toc200716547"/>
      <w:r>
        <w:t>Responsibilities</w:t>
      </w:r>
      <w:bookmarkEnd w:id="507"/>
    </w:p>
    <w:p w14:paraId="0725D1AD" w14:textId="77777777" w:rsidR="007B6BA6" w:rsidRDefault="00B24BCD" w:rsidP="0030565C">
      <w:pPr>
        <w:numPr>
          <w:ilvl w:val="0"/>
          <w:numId w:val="88"/>
        </w:numPr>
      </w:pPr>
      <w:r>
        <w:t>The primary responsibilities of the Elections Commission are to:</w:t>
      </w:r>
    </w:p>
    <w:p w14:paraId="50E9974A" w14:textId="77777777" w:rsidR="007B6BA6" w:rsidRDefault="00B24BCD" w:rsidP="0030565C">
      <w:pPr>
        <w:numPr>
          <w:ilvl w:val="1"/>
          <w:numId w:val="88"/>
        </w:numPr>
      </w:pPr>
      <w:r>
        <w:t xml:space="preserve">Host workshops on civic engagement and </w:t>
      </w:r>
      <w:proofErr w:type="gramStart"/>
      <w:r>
        <w:t>leadership;</w:t>
      </w:r>
      <w:proofErr w:type="gramEnd"/>
      <w:r>
        <w:t xml:space="preserve"> </w:t>
      </w:r>
    </w:p>
    <w:p w14:paraId="2C5DC9A0" w14:textId="77777777" w:rsidR="007B6BA6" w:rsidRDefault="00B24BCD" w:rsidP="0030565C">
      <w:pPr>
        <w:numPr>
          <w:ilvl w:val="1"/>
          <w:numId w:val="88"/>
        </w:numPr>
      </w:pPr>
      <w:r>
        <w:t xml:space="preserve">Create a fair and equitable Elections for the </w:t>
      </w:r>
      <w:proofErr w:type="gramStart"/>
      <w:r>
        <w:t>Association;</w:t>
      </w:r>
      <w:proofErr w:type="gramEnd"/>
    </w:p>
    <w:p w14:paraId="250CCD81" w14:textId="77777777" w:rsidR="007B6BA6" w:rsidRDefault="00B24BCD" w:rsidP="0030565C">
      <w:pPr>
        <w:numPr>
          <w:ilvl w:val="1"/>
          <w:numId w:val="88"/>
        </w:numPr>
      </w:pPr>
      <w:proofErr w:type="gramStart"/>
      <w:r>
        <w:t>Instill</w:t>
      </w:r>
      <w:proofErr w:type="gramEnd"/>
      <w:r>
        <w:t xml:space="preserve"> </w:t>
      </w:r>
      <w:proofErr w:type="gramStart"/>
      <w:r>
        <w:t>the civic</w:t>
      </w:r>
      <w:proofErr w:type="gramEnd"/>
      <w:r>
        <w:t xml:space="preserve"> duty and citizenship in all BC </w:t>
      </w:r>
      <w:proofErr w:type="gramStart"/>
      <w:r>
        <w:t>Students;</w:t>
      </w:r>
      <w:proofErr w:type="gramEnd"/>
      <w:r>
        <w:t xml:space="preserve"> </w:t>
      </w:r>
    </w:p>
    <w:p w14:paraId="77348130" w14:textId="77777777" w:rsidR="007B6BA6" w:rsidRDefault="00B24BCD" w:rsidP="0030565C">
      <w:pPr>
        <w:numPr>
          <w:ilvl w:val="1"/>
          <w:numId w:val="88"/>
        </w:numPr>
      </w:pPr>
      <w:r>
        <w:t xml:space="preserve">Remove illegally posted elections campaign </w:t>
      </w:r>
      <w:proofErr w:type="gramStart"/>
      <w:r>
        <w:t>material;</w:t>
      </w:r>
      <w:proofErr w:type="gramEnd"/>
    </w:p>
    <w:p w14:paraId="344CF889" w14:textId="77777777" w:rsidR="007B6BA6" w:rsidRDefault="00B24BCD" w:rsidP="0030565C">
      <w:pPr>
        <w:numPr>
          <w:ilvl w:val="1"/>
          <w:numId w:val="88"/>
        </w:numPr>
      </w:pPr>
      <w:r>
        <w:t xml:space="preserve">Publicize all information pertaining to </w:t>
      </w:r>
      <w:proofErr w:type="gramStart"/>
      <w:r>
        <w:t>elections;</w:t>
      </w:r>
      <w:proofErr w:type="gramEnd"/>
    </w:p>
    <w:p w14:paraId="07E78168" w14:textId="77777777" w:rsidR="007B6BA6" w:rsidRDefault="00B24BCD" w:rsidP="0030565C">
      <w:pPr>
        <w:numPr>
          <w:ilvl w:val="1"/>
          <w:numId w:val="88"/>
        </w:numPr>
      </w:pPr>
      <w:r>
        <w:t>Enforce the Elections Code regarding all election affairs; and</w:t>
      </w:r>
    </w:p>
    <w:p w14:paraId="575C19E5" w14:textId="77777777" w:rsidR="007B6BA6" w:rsidRDefault="00B24BCD" w:rsidP="0030565C">
      <w:pPr>
        <w:numPr>
          <w:ilvl w:val="1"/>
          <w:numId w:val="88"/>
        </w:numPr>
      </w:pPr>
      <w:r>
        <w:t>Other matters related to the Elections Commission.</w:t>
      </w:r>
    </w:p>
    <w:p w14:paraId="035A38FE" w14:textId="77777777" w:rsidR="007B6BA6" w:rsidRDefault="007B6BA6"/>
    <w:p w14:paraId="374910BC" w14:textId="77777777" w:rsidR="007B6BA6" w:rsidRDefault="00B24BCD" w:rsidP="00B02FD8">
      <w:pPr>
        <w:pStyle w:val="Heading3"/>
        <w:numPr>
          <w:ilvl w:val="0"/>
          <w:numId w:val="455"/>
        </w:numPr>
      </w:pPr>
      <w:bookmarkStart w:id="508" w:name="_Toc200716548"/>
      <w:r>
        <w:t>Composition of the Commission</w:t>
      </w:r>
      <w:bookmarkEnd w:id="508"/>
    </w:p>
    <w:p w14:paraId="0913D970" w14:textId="77777777" w:rsidR="007B6BA6" w:rsidRDefault="00B24BCD" w:rsidP="0030565C">
      <w:pPr>
        <w:numPr>
          <w:ilvl w:val="0"/>
          <w:numId w:val="85"/>
        </w:numPr>
      </w:pPr>
      <w:r>
        <w:t>The Elections Commission is composed of the following individuals with voting authority:</w:t>
      </w:r>
    </w:p>
    <w:p w14:paraId="598948B2" w14:textId="77777777" w:rsidR="007B6BA6" w:rsidRDefault="00B24BCD" w:rsidP="0030565C">
      <w:pPr>
        <w:numPr>
          <w:ilvl w:val="1"/>
          <w:numId w:val="85"/>
        </w:numPr>
      </w:pPr>
      <w:r>
        <w:t xml:space="preserve">BCSGA Advisor, or designee, </w:t>
      </w:r>
      <w:proofErr w:type="gramStart"/>
      <w:r>
        <w:t>Chair;</w:t>
      </w:r>
      <w:proofErr w:type="gramEnd"/>
    </w:p>
    <w:p w14:paraId="02B6B88C" w14:textId="77777777" w:rsidR="007B6BA6" w:rsidRDefault="00B24BCD" w:rsidP="0030565C">
      <w:pPr>
        <w:numPr>
          <w:ilvl w:val="1"/>
          <w:numId w:val="85"/>
        </w:numPr>
      </w:pPr>
      <w:r>
        <w:t xml:space="preserve">Two (2) BCSGA Officers, appointed by the President; and </w:t>
      </w:r>
    </w:p>
    <w:p w14:paraId="36D28B35" w14:textId="77777777" w:rsidR="007B6BA6" w:rsidRDefault="00B24BCD" w:rsidP="0030565C">
      <w:pPr>
        <w:numPr>
          <w:ilvl w:val="1"/>
          <w:numId w:val="85"/>
        </w:numPr>
      </w:pPr>
      <w:r>
        <w:t>Two (2) Commission Members, appointed by the BCSGA Advisor.</w:t>
      </w:r>
    </w:p>
    <w:p w14:paraId="46333A83" w14:textId="77777777" w:rsidR="007B6BA6" w:rsidRDefault="00B24BCD" w:rsidP="0030565C">
      <w:pPr>
        <w:numPr>
          <w:ilvl w:val="0"/>
          <w:numId w:val="85"/>
        </w:numPr>
      </w:pPr>
      <w:r>
        <w:t xml:space="preserve">Any vacancy occurring in </w:t>
      </w:r>
      <w:proofErr w:type="gramStart"/>
      <w:r>
        <w:t>the membership</w:t>
      </w:r>
      <w:proofErr w:type="gramEnd"/>
      <w:r>
        <w:t xml:space="preserve"> of the Commission shall be filled in the same manner as in the case of the original appointment. </w:t>
      </w:r>
    </w:p>
    <w:p w14:paraId="36587E4B" w14:textId="77777777" w:rsidR="007B6BA6" w:rsidRDefault="007B6BA6">
      <w:pPr>
        <w:ind w:left="1440"/>
      </w:pPr>
    </w:p>
    <w:p w14:paraId="7BF1E0C1" w14:textId="77777777" w:rsidR="007B6BA6" w:rsidRDefault="00B24BCD" w:rsidP="00B02FD8">
      <w:pPr>
        <w:pStyle w:val="Heading3"/>
        <w:numPr>
          <w:ilvl w:val="0"/>
          <w:numId w:val="455"/>
        </w:numPr>
      </w:pPr>
      <w:bookmarkStart w:id="509" w:name="_Toc200716549"/>
      <w:r>
        <w:t>Prohibition of the Commission</w:t>
      </w:r>
      <w:bookmarkEnd w:id="509"/>
    </w:p>
    <w:p w14:paraId="09484055" w14:textId="5ACB2405" w:rsidR="007B6BA6" w:rsidRDefault="00B24BCD" w:rsidP="0030565C">
      <w:pPr>
        <w:numPr>
          <w:ilvl w:val="0"/>
          <w:numId w:val="39"/>
        </w:numPr>
      </w:pPr>
      <w:r>
        <w:t>No member of the Elections Commission can sit on the commission and run for a</w:t>
      </w:r>
      <w:r w:rsidR="00BD2256">
        <w:t>n elected position.</w:t>
      </w:r>
      <w:r>
        <w:t xml:space="preserve"> </w:t>
      </w:r>
    </w:p>
    <w:p w14:paraId="33D8A5DE" w14:textId="77777777" w:rsidR="007B6BA6" w:rsidRDefault="00B24BCD" w:rsidP="0030565C">
      <w:pPr>
        <w:numPr>
          <w:ilvl w:val="0"/>
          <w:numId w:val="39"/>
        </w:numPr>
      </w:pPr>
      <w:r>
        <w:t xml:space="preserve">No member of the Elections Commission may support or oppose any candidate, or proposition in a BCSGA Election while serving on the Commission. </w:t>
      </w:r>
    </w:p>
    <w:p w14:paraId="195FF6D7" w14:textId="77777777" w:rsidR="007B6BA6" w:rsidRDefault="00B24BCD" w:rsidP="0030565C">
      <w:pPr>
        <w:numPr>
          <w:ilvl w:val="0"/>
          <w:numId w:val="39"/>
        </w:numPr>
        <w:pBdr>
          <w:top w:val="nil"/>
          <w:left w:val="nil"/>
          <w:bottom w:val="nil"/>
          <w:right w:val="nil"/>
          <w:between w:val="nil"/>
        </w:pBdr>
      </w:pPr>
      <w:r>
        <w:rPr>
          <w:color w:val="000000"/>
        </w:rPr>
        <w:t>Members shall be chosen based on their experience, integrity, impartiality, and good judgment.</w:t>
      </w:r>
    </w:p>
    <w:p w14:paraId="118D4AA2" w14:textId="77777777" w:rsidR="007B6BA6" w:rsidRDefault="00B24BCD" w:rsidP="0030565C">
      <w:pPr>
        <w:numPr>
          <w:ilvl w:val="0"/>
          <w:numId w:val="39"/>
        </w:numPr>
      </w:pPr>
      <w:r>
        <w:t xml:space="preserve">Failure to abide by </w:t>
      </w:r>
      <w:proofErr w:type="gramStart"/>
      <w:r>
        <w:t>these provision</w:t>
      </w:r>
      <w:proofErr w:type="gramEnd"/>
      <w:r>
        <w:t xml:space="preserve"> shall be held to be grounds for impeachment and removal from office.</w:t>
      </w:r>
    </w:p>
    <w:p w14:paraId="7474E8FD" w14:textId="77777777" w:rsidR="007B6BA6" w:rsidRDefault="007B6BA6">
      <w:pPr>
        <w:ind w:left="0"/>
      </w:pPr>
    </w:p>
    <w:p w14:paraId="441B1E55" w14:textId="77777777" w:rsidR="007B6BA6" w:rsidRDefault="00B24BCD" w:rsidP="00B02FD8">
      <w:pPr>
        <w:pStyle w:val="Heading3"/>
        <w:numPr>
          <w:ilvl w:val="0"/>
          <w:numId w:val="455"/>
        </w:numPr>
      </w:pPr>
      <w:bookmarkStart w:id="510" w:name="_Toc200716550"/>
      <w:r>
        <w:t>Role of the BCSGA Advisor</w:t>
      </w:r>
      <w:bookmarkEnd w:id="510"/>
      <w:r>
        <w:t xml:space="preserve"> </w:t>
      </w:r>
    </w:p>
    <w:p w14:paraId="5F67766C" w14:textId="77777777" w:rsidR="007B6BA6" w:rsidRDefault="00B24BCD" w:rsidP="0030565C">
      <w:pPr>
        <w:numPr>
          <w:ilvl w:val="0"/>
          <w:numId w:val="98"/>
        </w:numPr>
        <w:rPr>
          <w:smallCaps/>
        </w:rPr>
      </w:pPr>
      <w:r>
        <w:rPr>
          <w:smallCaps/>
        </w:rPr>
        <w:t xml:space="preserve">Establishment: </w:t>
      </w:r>
    </w:p>
    <w:p w14:paraId="1F36FB62" w14:textId="77777777" w:rsidR="007B6BA6" w:rsidRDefault="00B24BCD">
      <w:r>
        <w:t xml:space="preserve">Hereby establishes the BCSGA Advisor as the official person in charge for the BCSGA Elections, annual or otherwise needed. </w:t>
      </w:r>
    </w:p>
    <w:p w14:paraId="1B569288" w14:textId="77777777" w:rsidR="007B6BA6" w:rsidRDefault="00B24BCD" w:rsidP="0030565C">
      <w:pPr>
        <w:numPr>
          <w:ilvl w:val="0"/>
          <w:numId w:val="98"/>
        </w:numPr>
        <w:rPr>
          <w:smallCaps/>
        </w:rPr>
      </w:pPr>
      <w:r>
        <w:rPr>
          <w:smallCaps/>
        </w:rPr>
        <w:t xml:space="preserve">Duties: </w:t>
      </w:r>
    </w:p>
    <w:p w14:paraId="63401A29" w14:textId="77777777" w:rsidR="007B6BA6" w:rsidRDefault="00B24BCD">
      <w:pPr>
        <w:ind w:left="0" w:firstLine="720"/>
      </w:pPr>
      <w:r>
        <w:t>The duties of the BCSGA Advisor include, but are not limited to the following:</w:t>
      </w:r>
    </w:p>
    <w:p w14:paraId="2D387DEC" w14:textId="77777777" w:rsidR="007B6BA6" w:rsidRDefault="00B24BCD" w:rsidP="0030565C">
      <w:pPr>
        <w:numPr>
          <w:ilvl w:val="1"/>
          <w:numId w:val="23"/>
        </w:numPr>
      </w:pPr>
      <w:r>
        <w:t>Chair all meetings of the Elections Commission</w:t>
      </w:r>
    </w:p>
    <w:p w14:paraId="6B439734" w14:textId="77777777" w:rsidR="007B6BA6" w:rsidRDefault="00B24BCD" w:rsidP="0030565C">
      <w:pPr>
        <w:numPr>
          <w:ilvl w:val="1"/>
          <w:numId w:val="23"/>
        </w:numPr>
      </w:pPr>
      <w:r>
        <w:t>May delegate any duties to any member of the Elections Commission</w:t>
      </w:r>
    </w:p>
    <w:p w14:paraId="1B0CA93E" w14:textId="77777777" w:rsidR="007B6BA6" w:rsidRDefault="00B24BCD" w:rsidP="0030565C">
      <w:pPr>
        <w:numPr>
          <w:ilvl w:val="1"/>
          <w:numId w:val="23"/>
        </w:numPr>
      </w:pPr>
      <w:r>
        <w:t>Appoint members on the Elections Commission</w:t>
      </w:r>
    </w:p>
    <w:p w14:paraId="4FC57308" w14:textId="77777777" w:rsidR="007B6BA6" w:rsidRDefault="00B24BCD" w:rsidP="0030565C">
      <w:pPr>
        <w:numPr>
          <w:ilvl w:val="1"/>
          <w:numId w:val="23"/>
        </w:numPr>
      </w:pPr>
      <w:r>
        <w:t xml:space="preserve">Keep complete and accurate records of all Elections Commission activities </w:t>
      </w:r>
    </w:p>
    <w:p w14:paraId="64DAECFF" w14:textId="77777777" w:rsidR="007B6BA6" w:rsidRDefault="00B24BCD" w:rsidP="0030565C">
      <w:pPr>
        <w:numPr>
          <w:ilvl w:val="1"/>
          <w:numId w:val="23"/>
        </w:numPr>
      </w:pPr>
      <w:r>
        <w:t>Plan, implement, and evaluate all Elections Commission activities</w:t>
      </w:r>
    </w:p>
    <w:p w14:paraId="3DC2CC7A" w14:textId="77777777" w:rsidR="007B6BA6" w:rsidRDefault="00B24BCD" w:rsidP="0030565C">
      <w:pPr>
        <w:numPr>
          <w:ilvl w:val="1"/>
          <w:numId w:val="23"/>
        </w:numPr>
      </w:pPr>
      <w:r>
        <w:t xml:space="preserve">Responsible for securing volunteers to aid in Elections Commission activities </w:t>
      </w:r>
    </w:p>
    <w:p w14:paraId="752B35FD" w14:textId="77777777" w:rsidR="007B6BA6" w:rsidRDefault="00B24BCD" w:rsidP="0030565C">
      <w:pPr>
        <w:numPr>
          <w:ilvl w:val="1"/>
          <w:numId w:val="23"/>
        </w:numPr>
      </w:pPr>
      <w:r>
        <w:t>Coordinate with BCSGA Directors to engage the BC Student body in Elections Commission events and related activities</w:t>
      </w:r>
    </w:p>
    <w:p w14:paraId="15C32AAA" w14:textId="77777777" w:rsidR="007B6BA6" w:rsidRDefault="00B24BCD" w:rsidP="0030565C">
      <w:pPr>
        <w:numPr>
          <w:ilvl w:val="1"/>
          <w:numId w:val="23"/>
        </w:numPr>
      </w:pPr>
      <w:r>
        <w:t>To design and provide all filing forms</w:t>
      </w:r>
    </w:p>
    <w:p w14:paraId="7B488A0E" w14:textId="77777777" w:rsidR="007B6BA6" w:rsidRDefault="00B24BCD" w:rsidP="0030565C">
      <w:pPr>
        <w:numPr>
          <w:ilvl w:val="1"/>
          <w:numId w:val="23"/>
        </w:numPr>
      </w:pPr>
      <w:r>
        <w:t xml:space="preserve">To take </w:t>
      </w:r>
      <w:proofErr w:type="gramStart"/>
      <w:r>
        <w:t>the complete</w:t>
      </w:r>
      <w:proofErr w:type="gramEnd"/>
      <w:r>
        <w:t xml:space="preserve"> administrative charge for all details and operations of BCSGA Elections and the Commission</w:t>
      </w:r>
    </w:p>
    <w:p w14:paraId="28E5342C" w14:textId="77777777" w:rsidR="007B6BA6" w:rsidRDefault="00B24BCD" w:rsidP="0030565C">
      <w:pPr>
        <w:numPr>
          <w:ilvl w:val="1"/>
          <w:numId w:val="23"/>
        </w:numPr>
      </w:pPr>
      <w:r>
        <w:t>To conduct, or delegate the conduction of, the Candidates’ Meeting and other events that pertain to the elections</w:t>
      </w:r>
    </w:p>
    <w:p w14:paraId="7C0F43D6" w14:textId="77777777" w:rsidR="007B6BA6" w:rsidRDefault="00B24BCD" w:rsidP="0030565C">
      <w:pPr>
        <w:numPr>
          <w:ilvl w:val="1"/>
          <w:numId w:val="23"/>
        </w:numPr>
      </w:pPr>
      <w:r>
        <w:t xml:space="preserve">To </w:t>
      </w:r>
      <w:proofErr w:type="gramStart"/>
      <w:r>
        <w:t>be in charge of</w:t>
      </w:r>
      <w:proofErr w:type="gramEnd"/>
      <w:r>
        <w:t xml:space="preserve"> issuing warnings for violations of the Elections Code</w:t>
      </w:r>
    </w:p>
    <w:p w14:paraId="70AA705C" w14:textId="77777777" w:rsidR="007B6BA6" w:rsidRDefault="00B24BCD" w:rsidP="0030565C">
      <w:pPr>
        <w:numPr>
          <w:ilvl w:val="1"/>
          <w:numId w:val="23"/>
        </w:numPr>
      </w:pPr>
      <w:r>
        <w:t xml:space="preserve">To coordinate and execute events pertaining to all candidates </w:t>
      </w:r>
    </w:p>
    <w:p w14:paraId="55A570EE" w14:textId="77777777" w:rsidR="00BD2256" w:rsidRDefault="00BD2256" w:rsidP="0030565C">
      <w:pPr>
        <w:numPr>
          <w:ilvl w:val="1"/>
          <w:numId w:val="23"/>
        </w:numPr>
      </w:pPr>
      <w:r>
        <w:t>Serve on the KCCD District-wide Student Trustee Elections</w:t>
      </w:r>
    </w:p>
    <w:p w14:paraId="46EA4FE0" w14:textId="77777777" w:rsidR="007B6BA6" w:rsidRDefault="00B24BCD" w:rsidP="0030565C">
      <w:pPr>
        <w:numPr>
          <w:ilvl w:val="1"/>
          <w:numId w:val="23"/>
        </w:numPr>
      </w:pPr>
      <w:r>
        <w:t>Prepare a budget for the Elections Commission to be included in the President’s Annual Budget proposal.</w:t>
      </w:r>
    </w:p>
    <w:p w14:paraId="2607100E" w14:textId="77777777" w:rsidR="00BD2256" w:rsidRPr="00BD2256" w:rsidRDefault="00BD2256" w:rsidP="0030565C">
      <w:pPr>
        <w:numPr>
          <w:ilvl w:val="1"/>
          <w:numId w:val="23"/>
        </w:numPr>
        <w:rPr>
          <w:color w:val="000000"/>
        </w:rPr>
      </w:pPr>
      <w:r>
        <w:rPr>
          <w:color w:val="000000"/>
        </w:rPr>
        <w:t>Perform all other duties as needed by the Elections Commission.</w:t>
      </w:r>
    </w:p>
    <w:p w14:paraId="77FFAE18" w14:textId="77777777" w:rsidR="007B6BA6" w:rsidRDefault="007B6BA6">
      <w:pPr>
        <w:ind w:left="0"/>
      </w:pPr>
    </w:p>
    <w:p w14:paraId="26C6B3B9" w14:textId="77777777" w:rsidR="007B6BA6" w:rsidRDefault="00B24BCD" w:rsidP="00B02FD8">
      <w:pPr>
        <w:pStyle w:val="Heading3"/>
        <w:numPr>
          <w:ilvl w:val="0"/>
          <w:numId w:val="455"/>
        </w:numPr>
      </w:pPr>
      <w:bookmarkStart w:id="511" w:name="_Toc200716551"/>
      <w:r>
        <w:t>Civic Engagement Coordinator</w:t>
      </w:r>
      <w:bookmarkEnd w:id="511"/>
    </w:p>
    <w:p w14:paraId="2FE9945A" w14:textId="77777777" w:rsidR="007B6BA6" w:rsidRDefault="00B24BCD" w:rsidP="0030565C">
      <w:pPr>
        <w:numPr>
          <w:ilvl w:val="0"/>
          <w:numId w:val="484"/>
        </w:numPr>
        <w:pBdr>
          <w:top w:val="nil"/>
          <w:left w:val="nil"/>
          <w:bottom w:val="nil"/>
          <w:right w:val="nil"/>
          <w:between w:val="nil"/>
        </w:pBdr>
      </w:pPr>
      <w:r>
        <w:rPr>
          <w:smallCaps/>
          <w:color w:val="000000"/>
        </w:rPr>
        <w:t>Establishment</w:t>
      </w:r>
      <w:r>
        <w:rPr>
          <w:smallCaps/>
          <w:color w:val="000000"/>
        </w:rPr>
        <w:br/>
      </w:r>
      <w:r>
        <w:rPr>
          <w:color w:val="000000"/>
        </w:rPr>
        <w:t>The Civic Engagement Coordinator works with the BCSGA Advisor to assist in recruiting and engaging candidates in the election process and shall be appointed by the Advisor from the Elections Commission’s membership.</w:t>
      </w:r>
    </w:p>
    <w:p w14:paraId="2EED19DD" w14:textId="77777777" w:rsidR="007B6BA6" w:rsidRDefault="00B24BCD" w:rsidP="0030565C">
      <w:pPr>
        <w:numPr>
          <w:ilvl w:val="0"/>
          <w:numId w:val="484"/>
        </w:numPr>
        <w:pBdr>
          <w:top w:val="nil"/>
          <w:left w:val="nil"/>
          <w:bottom w:val="nil"/>
          <w:right w:val="nil"/>
          <w:between w:val="nil"/>
        </w:pBdr>
        <w:rPr>
          <w:smallCaps/>
          <w:color w:val="000000"/>
        </w:rPr>
      </w:pPr>
      <w:r>
        <w:rPr>
          <w:smallCaps/>
          <w:color w:val="000000"/>
        </w:rPr>
        <w:t>Duties</w:t>
      </w:r>
    </w:p>
    <w:p w14:paraId="5905EC9B" w14:textId="77777777" w:rsidR="007B6BA6" w:rsidRDefault="00B24BCD">
      <w:r>
        <w:t xml:space="preserve">The duties of the Civic Engagement Coordinator include, but are not limited to the following: </w:t>
      </w:r>
    </w:p>
    <w:p w14:paraId="5352CE6C" w14:textId="77777777" w:rsidR="007B6BA6" w:rsidRDefault="00B24BCD" w:rsidP="0030565C">
      <w:pPr>
        <w:numPr>
          <w:ilvl w:val="1"/>
          <w:numId w:val="484"/>
        </w:numPr>
      </w:pPr>
      <w:r>
        <w:t>To maintain a file of all Commission records, papers, forms, reports, or statements filed by each candidate, group, and to serve as secretary to the Commission</w:t>
      </w:r>
    </w:p>
    <w:p w14:paraId="2AC5F674" w14:textId="77777777" w:rsidR="007B6BA6" w:rsidRDefault="00B24BCD" w:rsidP="0030565C">
      <w:pPr>
        <w:numPr>
          <w:ilvl w:val="1"/>
          <w:numId w:val="484"/>
        </w:numPr>
      </w:pPr>
      <w:r>
        <w:t>To verify the validity of all filing form information, including candidate names, as outlined in the Election Code and to inform affected candidates, so far as possible, of any problems or inconsistencies</w:t>
      </w:r>
    </w:p>
    <w:p w14:paraId="078C853A" w14:textId="77777777" w:rsidR="007B6BA6" w:rsidRDefault="00B24BCD" w:rsidP="0030565C">
      <w:pPr>
        <w:numPr>
          <w:ilvl w:val="1"/>
          <w:numId w:val="484"/>
        </w:numPr>
      </w:pPr>
      <w:r>
        <w:t>To recruit sufficient workers and material for each physical poll location</w:t>
      </w:r>
    </w:p>
    <w:p w14:paraId="34DFC7AE" w14:textId="77777777" w:rsidR="007B6BA6" w:rsidRDefault="00B24BCD" w:rsidP="0030565C">
      <w:pPr>
        <w:numPr>
          <w:ilvl w:val="1"/>
          <w:numId w:val="484"/>
        </w:numPr>
      </w:pPr>
      <w:r>
        <w:t>To ensure that proper conduct is maintained in the vicinity of polling locations</w:t>
      </w:r>
    </w:p>
    <w:p w14:paraId="07FC2E3D" w14:textId="77777777" w:rsidR="007B6BA6" w:rsidRDefault="00B24BCD" w:rsidP="0030565C">
      <w:pPr>
        <w:numPr>
          <w:ilvl w:val="1"/>
          <w:numId w:val="484"/>
        </w:numPr>
      </w:pPr>
      <w:r>
        <w:t xml:space="preserve">To arrange for the setting up and removal of polls and to arrange for </w:t>
      </w:r>
      <w:proofErr w:type="gramStart"/>
      <w:r>
        <w:t>a sufficient number of</w:t>
      </w:r>
      <w:proofErr w:type="gramEnd"/>
      <w:r>
        <w:t xml:space="preserve"> polling booths at physical polling locations</w:t>
      </w:r>
    </w:p>
    <w:p w14:paraId="70868D55" w14:textId="77777777" w:rsidR="007B6BA6" w:rsidRDefault="00B24BCD" w:rsidP="0030565C">
      <w:pPr>
        <w:numPr>
          <w:ilvl w:val="1"/>
          <w:numId w:val="484"/>
        </w:numPr>
      </w:pPr>
      <w:r>
        <w:t>To clearly mark all physical polling locations so that they will be easily identifiable.</w:t>
      </w:r>
    </w:p>
    <w:p w14:paraId="74E8F867" w14:textId="77777777" w:rsidR="007B6BA6" w:rsidRDefault="00B24BCD" w:rsidP="0030565C">
      <w:pPr>
        <w:numPr>
          <w:ilvl w:val="1"/>
          <w:numId w:val="484"/>
        </w:numPr>
      </w:pPr>
      <w:r>
        <w:t xml:space="preserve">To organize any orientation materials and workshops for recruiting candidates to run for elections </w:t>
      </w:r>
    </w:p>
    <w:p w14:paraId="288E7171" w14:textId="77777777" w:rsidR="007B6BA6" w:rsidRDefault="00B24BCD" w:rsidP="0030565C">
      <w:pPr>
        <w:numPr>
          <w:ilvl w:val="1"/>
          <w:numId w:val="484"/>
        </w:numPr>
      </w:pPr>
      <w:r>
        <w:t xml:space="preserve">To coordinate and execute events pertaining to all other candidates </w:t>
      </w:r>
    </w:p>
    <w:p w14:paraId="7BA2D6C9" w14:textId="77777777" w:rsidR="007B6BA6" w:rsidRDefault="00B24BCD" w:rsidP="0030565C">
      <w:pPr>
        <w:numPr>
          <w:ilvl w:val="1"/>
          <w:numId w:val="484"/>
        </w:numPr>
      </w:pPr>
      <w:r>
        <w:t>To coordinate and host a minimum of four (4) events or workshops to engage constituents with their civic responsibility</w:t>
      </w:r>
    </w:p>
    <w:p w14:paraId="3116DBF3" w14:textId="77777777" w:rsidR="007B6BA6" w:rsidRDefault="00B24BCD" w:rsidP="0030565C">
      <w:pPr>
        <w:numPr>
          <w:ilvl w:val="1"/>
          <w:numId w:val="484"/>
        </w:numPr>
      </w:pPr>
      <w:r>
        <w:t>Any other duties as assigned by the BCSGA Advisor.</w:t>
      </w:r>
    </w:p>
    <w:p w14:paraId="5500C7BA" w14:textId="77777777" w:rsidR="007B6BA6" w:rsidRDefault="007B6BA6">
      <w:pPr>
        <w:ind w:left="0"/>
      </w:pPr>
    </w:p>
    <w:p w14:paraId="19FB0B3B" w14:textId="77777777" w:rsidR="007B6BA6" w:rsidRDefault="00B24BCD" w:rsidP="00B02FD8">
      <w:pPr>
        <w:pStyle w:val="Heading3"/>
        <w:numPr>
          <w:ilvl w:val="0"/>
          <w:numId w:val="455"/>
        </w:numPr>
      </w:pPr>
      <w:bookmarkStart w:id="512" w:name="_Toc200716552"/>
      <w:r>
        <w:t>Public Relations Coordinator</w:t>
      </w:r>
      <w:bookmarkEnd w:id="512"/>
    </w:p>
    <w:p w14:paraId="4EEA960C" w14:textId="77777777" w:rsidR="007B6BA6" w:rsidRDefault="00B24BCD" w:rsidP="0030565C">
      <w:pPr>
        <w:numPr>
          <w:ilvl w:val="0"/>
          <w:numId w:val="97"/>
        </w:numPr>
      </w:pPr>
      <w:r>
        <w:rPr>
          <w:smallCaps/>
          <w:color w:val="000000"/>
        </w:rPr>
        <w:t>Establishment</w:t>
      </w:r>
      <w:r>
        <w:t xml:space="preserve"> </w:t>
      </w:r>
      <w:r>
        <w:br/>
        <w:t>The Public Relations Coordinator works with the BCSGA Advisor to assist in advertising and marketing plan for election processes and shall be appointed by the Advisor from the Elections Commission’s membership.</w:t>
      </w:r>
    </w:p>
    <w:p w14:paraId="188B2C5E" w14:textId="77777777" w:rsidR="007B6BA6" w:rsidRDefault="00B24BCD" w:rsidP="0030565C">
      <w:pPr>
        <w:numPr>
          <w:ilvl w:val="0"/>
          <w:numId w:val="97"/>
        </w:numPr>
      </w:pPr>
      <w:r>
        <w:rPr>
          <w:smallCaps/>
          <w:color w:val="000000"/>
        </w:rPr>
        <w:t>Duties</w:t>
      </w:r>
      <w:r>
        <w:t xml:space="preserve"> </w:t>
      </w:r>
      <w:r>
        <w:br/>
        <w:t xml:space="preserve">The duties of the Public Relations Coordinator </w:t>
      </w:r>
      <w:proofErr w:type="gramStart"/>
      <w:r>
        <w:t>include</w:t>
      </w:r>
      <w:proofErr w:type="gramEnd"/>
      <w:r>
        <w:t xml:space="preserve">, but are not limited to the following: </w:t>
      </w:r>
    </w:p>
    <w:p w14:paraId="2E31DC1B" w14:textId="77777777" w:rsidR="007B6BA6" w:rsidRDefault="00B24BCD" w:rsidP="0030565C">
      <w:pPr>
        <w:numPr>
          <w:ilvl w:val="1"/>
          <w:numId w:val="97"/>
        </w:numPr>
      </w:pPr>
      <w:r>
        <w:t xml:space="preserve">To assist the BCSGA Advisor in program management and marketing efforts of the Elections Commission </w:t>
      </w:r>
    </w:p>
    <w:p w14:paraId="49D5B600" w14:textId="77777777" w:rsidR="007B6BA6" w:rsidRDefault="00B24BCD" w:rsidP="0030565C">
      <w:pPr>
        <w:numPr>
          <w:ilvl w:val="1"/>
          <w:numId w:val="97"/>
        </w:numPr>
      </w:pPr>
      <w:r>
        <w:t>To serve as the Secretary of the Elections Commission through the preparation of agendas, documentation of minutes, and any other tasks related to meetings of the Elections Commission</w:t>
      </w:r>
    </w:p>
    <w:p w14:paraId="26B3EEB3" w14:textId="77777777" w:rsidR="007B6BA6" w:rsidRDefault="00B24BCD" w:rsidP="0030565C">
      <w:pPr>
        <w:numPr>
          <w:ilvl w:val="1"/>
          <w:numId w:val="97"/>
        </w:numPr>
        <w:pBdr>
          <w:top w:val="nil"/>
          <w:left w:val="nil"/>
          <w:bottom w:val="nil"/>
          <w:right w:val="nil"/>
          <w:between w:val="nil"/>
        </w:pBdr>
      </w:pPr>
      <w:r>
        <w:rPr>
          <w:color w:val="000000"/>
        </w:rPr>
        <w:t xml:space="preserve">Collaboratively work with the Commission to develop and deliver programs during BC Orientations </w:t>
      </w:r>
    </w:p>
    <w:p w14:paraId="5FD9148E" w14:textId="77777777" w:rsidR="007B6BA6" w:rsidRDefault="00B24BCD" w:rsidP="0030565C">
      <w:pPr>
        <w:numPr>
          <w:ilvl w:val="1"/>
          <w:numId w:val="97"/>
        </w:numPr>
        <w:pBdr>
          <w:top w:val="nil"/>
          <w:left w:val="nil"/>
          <w:bottom w:val="nil"/>
          <w:right w:val="nil"/>
          <w:between w:val="nil"/>
        </w:pBdr>
      </w:pPr>
      <w:r>
        <w:rPr>
          <w:color w:val="000000"/>
        </w:rPr>
        <w:t>To provide extensive publicity of the candidate filing period and election, in such a manner to ensure that all elements of the campus community will receive equal notice.</w:t>
      </w:r>
    </w:p>
    <w:p w14:paraId="25F66906" w14:textId="77777777" w:rsidR="007B6BA6" w:rsidRDefault="00B24BCD" w:rsidP="0030565C">
      <w:pPr>
        <w:numPr>
          <w:ilvl w:val="1"/>
          <w:numId w:val="97"/>
        </w:numPr>
        <w:pBdr>
          <w:top w:val="nil"/>
          <w:left w:val="nil"/>
          <w:bottom w:val="nil"/>
          <w:right w:val="nil"/>
          <w:between w:val="nil"/>
        </w:pBdr>
      </w:pPr>
      <w:r>
        <w:rPr>
          <w:color w:val="000000"/>
        </w:rPr>
        <w:t>To place advertisement in The Renegade Rip or similar before and throughout the candidate-filing period and during the election and any additional times deemed necessary.</w:t>
      </w:r>
    </w:p>
    <w:p w14:paraId="7927D20F" w14:textId="77777777" w:rsidR="007B6BA6" w:rsidRDefault="00B24BCD" w:rsidP="0030565C">
      <w:pPr>
        <w:numPr>
          <w:ilvl w:val="1"/>
          <w:numId w:val="97"/>
        </w:numPr>
        <w:pBdr>
          <w:top w:val="nil"/>
          <w:left w:val="nil"/>
          <w:bottom w:val="nil"/>
          <w:right w:val="nil"/>
          <w:between w:val="nil"/>
        </w:pBdr>
      </w:pPr>
      <w:r>
        <w:rPr>
          <w:color w:val="000000"/>
        </w:rPr>
        <w:t>To send flyers out to all Student Services departments, academic departments, student organizations, etc. by the first day of the filing period and the first day of General Elections.</w:t>
      </w:r>
    </w:p>
    <w:p w14:paraId="07B28336" w14:textId="77777777" w:rsidR="007B6BA6" w:rsidRDefault="00B24BCD" w:rsidP="0030565C">
      <w:pPr>
        <w:numPr>
          <w:ilvl w:val="1"/>
          <w:numId w:val="97"/>
        </w:numPr>
        <w:pBdr>
          <w:top w:val="nil"/>
          <w:left w:val="nil"/>
          <w:bottom w:val="nil"/>
          <w:right w:val="nil"/>
          <w:between w:val="nil"/>
        </w:pBdr>
      </w:pPr>
      <w:r>
        <w:rPr>
          <w:color w:val="000000"/>
        </w:rPr>
        <w:t>To place posters on campus anywhere that is deemed necessary throughout the filing period and prior to the General Elections.</w:t>
      </w:r>
    </w:p>
    <w:p w14:paraId="66606889" w14:textId="77777777" w:rsidR="007B6BA6" w:rsidRDefault="00B24BCD" w:rsidP="0030565C">
      <w:pPr>
        <w:numPr>
          <w:ilvl w:val="1"/>
          <w:numId w:val="97"/>
        </w:numPr>
        <w:pBdr>
          <w:top w:val="nil"/>
          <w:left w:val="nil"/>
          <w:bottom w:val="nil"/>
          <w:right w:val="nil"/>
          <w:between w:val="nil"/>
        </w:pBdr>
      </w:pPr>
      <w:r>
        <w:rPr>
          <w:color w:val="000000"/>
        </w:rPr>
        <w:t>To design the ballot and arrange for its printing and any other details which involve the ballot.</w:t>
      </w:r>
    </w:p>
    <w:p w14:paraId="1B973945" w14:textId="77777777" w:rsidR="007B6BA6" w:rsidRDefault="00B24BCD" w:rsidP="0030565C">
      <w:pPr>
        <w:numPr>
          <w:ilvl w:val="1"/>
          <w:numId w:val="97"/>
        </w:numPr>
        <w:pBdr>
          <w:top w:val="nil"/>
          <w:left w:val="nil"/>
          <w:bottom w:val="nil"/>
          <w:right w:val="nil"/>
          <w:between w:val="nil"/>
        </w:pBdr>
      </w:pPr>
      <w:r>
        <w:rPr>
          <w:color w:val="000000"/>
        </w:rPr>
        <w:t>To develop monthly programming that engages constitutes in local and national elections</w:t>
      </w:r>
    </w:p>
    <w:p w14:paraId="137CDC51" w14:textId="77777777" w:rsidR="007B6BA6" w:rsidRDefault="00B24BCD" w:rsidP="0030565C">
      <w:pPr>
        <w:numPr>
          <w:ilvl w:val="1"/>
          <w:numId w:val="97"/>
        </w:numPr>
        <w:pBdr>
          <w:top w:val="nil"/>
          <w:left w:val="nil"/>
          <w:bottom w:val="nil"/>
          <w:right w:val="nil"/>
          <w:between w:val="nil"/>
        </w:pBdr>
      </w:pPr>
      <w:r>
        <w:rPr>
          <w:color w:val="000000"/>
        </w:rPr>
        <w:t>To provide extensive publicity prior to the election of all physical polling locations, and times that each will be open.</w:t>
      </w:r>
    </w:p>
    <w:p w14:paraId="381CD782" w14:textId="77777777" w:rsidR="007B6BA6" w:rsidRDefault="00B24BCD" w:rsidP="0030565C">
      <w:pPr>
        <w:numPr>
          <w:ilvl w:val="1"/>
          <w:numId w:val="97"/>
        </w:numPr>
        <w:pBdr>
          <w:top w:val="nil"/>
          <w:left w:val="nil"/>
          <w:bottom w:val="nil"/>
          <w:right w:val="nil"/>
          <w:between w:val="nil"/>
        </w:pBdr>
      </w:pPr>
      <w:r>
        <w:rPr>
          <w:color w:val="000000"/>
        </w:rPr>
        <w:t>To create and provide for the publication of the Voters’ Guide (online and print)</w:t>
      </w:r>
    </w:p>
    <w:p w14:paraId="45846606" w14:textId="77777777" w:rsidR="007B6BA6" w:rsidRDefault="00B24BCD" w:rsidP="0030565C">
      <w:pPr>
        <w:numPr>
          <w:ilvl w:val="1"/>
          <w:numId w:val="97"/>
        </w:numPr>
      </w:pPr>
      <w:r>
        <w:t>Any other duties as assigned by the BCSGA Advisor.</w:t>
      </w:r>
    </w:p>
    <w:p w14:paraId="034ADF2E" w14:textId="77777777" w:rsidR="007B6BA6" w:rsidRDefault="007B6BA6">
      <w:pPr>
        <w:ind w:left="0"/>
      </w:pPr>
    </w:p>
    <w:p w14:paraId="6A60A9DF" w14:textId="77777777" w:rsidR="007B6BA6" w:rsidRDefault="00B24BCD" w:rsidP="00B02FD8">
      <w:pPr>
        <w:pStyle w:val="Heading3"/>
        <w:numPr>
          <w:ilvl w:val="0"/>
          <w:numId w:val="455"/>
        </w:numPr>
      </w:pPr>
      <w:bookmarkStart w:id="513" w:name="bookmark=id.2apwg4x" w:colFirst="0" w:colLast="0"/>
      <w:bookmarkStart w:id="514" w:name="_Toc200716553"/>
      <w:bookmarkEnd w:id="513"/>
      <w:r>
        <w:t>Duties of the Parliamentarian</w:t>
      </w:r>
      <w:bookmarkEnd w:id="514"/>
    </w:p>
    <w:p w14:paraId="1961B8C4" w14:textId="77777777" w:rsidR="007B6BA6" w:rsidRDefault="00B24BCD" w:rsidP="0030565C">
      <w:pPr>
        <w:numPr>
          <w:ilvl w:val="0"/>
          <w:numId w:val="40"/>
        </w:numPr>
        <w:pBdr>
          <w:top w:val="nil"/>
          <w:left w:val="nil"/>
          <w:bottom w:val="nil"/>
          <w:right w:val="nil"/>
          <w:between w:val="nil"/>
        </w:pBdr>
      </w:pPr>
      <w:r>
        <w:rPr>
          <w:color w:val="000000"/>
        </w:rPr>
        <w:t>Along with the BCSGA Advisor, the BCSGA Parliamentarian shall have the following duties with respect to Elections Commissions:</w:t>
      </w:r>
    </w:p>
    <w:p w14:paraId="54F9FF22" w14:textId="77777777" w:rsidR="007B6BA6" w:rsidRDefault="00B24BCD" w:rsidP="0030565C">
      <w:pPr>
        <w:numPr>
          <w:ilvl w:val="1"/>
          <w:numId w:val="40"/>
        </w:numPr>
      </w:pPr>
      <w:r>
        <w:t>To investigate alleged violations of the Election Code and prosecute offenders.</w:t>
      </w:r>
    </w:p>
    <w:p w14:paraId="15BDA394" w14:textId="77777777" w:rsidR="007B6BA6" w:rsidRDefault="00B24BCD" w:rsidP="0030565C">
      <w:pPr>
        <w:numPr>
          <w:ilvl w:val="1"/>
          <w:numId w:val="40"/>
        </w:numPr>
      </w:pPr>
      <w:r>
        <w:t>To prosecute any case filed by a third party, even in cases where the plaintiff seeks to dismiss the charge.</w:t>
      </w:r>
    </w:p>
    <w:p w14:paraId="273931A5" w14:textId="77777777" w:rsidR="007B6BA6" w:rsidRDefault="00B24BCD" w:rsidP="0030565C">
      <w:pPr>
        <w:numPr>
          <w:ilvl w:val="1"/>
          <w:numId w:val="40"/>
        </w:numPr>
      </w:pPr>
      <w:r>
        <w:t>To ensure that all regulations concerning petitions are followed fully.</w:t>
      </w:r>
    </w:p>
    <w:p w14:paraId="5832485A" w14:textId="77777777" w:rsidR="007B6BA6" w:rsidRDefault="00B24BCD" w:rsidP="0030565C">
      <w:pPr>
        <w:numPr>
          <w:ilvl w:val="1"/>
          <w:numId w:val="40"/>
        </w:numPr>
      </w:pPr>
      <w:r>
        <w:t>To deliver all petitions for initiative and referendum to the Elections Commission before the Candidates’ Meeting.</w:t>
      </w:r>
    </w:p>
    <w:p w14:paraId="1C0E947E" w14:textId="77777777" w:rsidR="007B6BA6" w:rsidRDefault="00B24BCD" w:rsidP="0030565C">
      <w:pPr>
        <w:numPr>
          <w:ilvl w:val="1"/>
          <w:numId w:val="40"/>
        </w:numPr>
      </w:pPr>
      <w:r>
        <w:t>To carry out such other functions and duties as required under the constitution and laws.</w:t>
      </w:r>
    </w:p>
    <w:p w14:paraId="7663598C" w14:textId="77777777" w:rsidR="007B6BA6" w:rsidRDefault="00B24BCD" w:rsidP="0030565C">
      <w:pPr>
        <w:numPr>
          <w:ilvl w:val="0"/>
          <w:numId w:val="40"/>
        </w:numPr>
      </w:pPr>
      <w:r>
        <w:t xml:space="preserve">The Parliamentarian shall not prosecute any case to which the Parliamentarian is a party or in which the Parliamentarian has an interest in the outcome. When such a conflict occurs, the BCSGA Advisor, or designee, shall act as a special prosecutor to act as and perform the elections duties of the Parliamentarian. </w:t>
      </w:r>
    </w:p>
    <w:p w14:paraId="5C6F3D67" w14:textId="77777777" w:rsidR="007B6BA6" w:rsidRDefault="00B24BCD" w:rsidP="0030565C">
      <w:pPr>
        <w:numPr>
          <w:ilvl w:val="0"/>
          <w:numId w:val="40"/>
        </w:numPr>
      </w:pPr>
      <w:r>
        <w:t>The Parliamentarian shall have the privilege of attending or sending a representative to all physical polling locations and places where ballots are kept and tabulated, provided such representative is not a candidate or agent in the election.</w:t>
      </w:r>
    </w:p>
    <w:p w14:paraId="329387D6" w14:textId="77777777" w:rsidR="007B6BA6" w:rsidRDefault="007B6BA6">
      <w:pPr>
        <w:ind w:left="0"/>
      </w:pPr>
    </w:p>
    <w:p w14:paraId="60CEFA67" w14:textId="77777777" w:rsidR="007B6BA6" w:rsidRDefault="007B6BA6">
      <w:pPr>
        <w:ind w:left="0"/>
      </w:pPr>
    </w:p>
    <w:p w14:paraId="7F691D34" w14:textId="3E31A783" w:rsidR="007B6BA6" w:rsidRDefault="00B24BCD" w:rsidP="00B02FD8">
      <w:pPr>
        <w:pStyle w:val="Heading3"/>
        <w:numPr>
          <w:ilvl w:val="0"/>
          <w:numId w:val="455"/>
        </w:numPr>
      </w:pPr>
      <w:bookmarkStart w:id="515" w:name="bookmark=id.39uu90j" w:colFirst="0" w:colLast="0"/>
      <w:bookmarkStart w:id="516" w:name="_Toc200716554"/>
      <w:bookmarkEnd w:id="515"/>
      <w:r>
        <w:t>Voting</w:t>
      </w:r>
      <w:bookmarkEnd w:id="516"/>
    </w:p>
    <w:p w14:paraId="4BDF6EDA" w14:textId="77777777" w:rsidR="007B6BA6" w:rsidRDefault="00B24BCD" w:rsidP="0030565C">
      <w:pPr>
        <w:numPr>
          <w:ilvl w:val="0"/>
          <w:numId w:val="463"/>
        </w:numPr>
        <w:pBdr>
          <w:top w:val="nil"/>
          <w:left w:val="nil"/>
          <w:bottom w:val="nil"/>
          <w:right w:val="nil"/>
          <w:between w:val="nil"/>
        </w:pBdr>
      </w:pPr>
      <w:r>
        <w:rPr>
          <w:color w:val="000000"/>
        </w:rPr>
        <w:t xml:space="preserve">All decisions of the Elections Commission with respect to the exercise of its duties and powers under the provisions of the Election Code shall be made by a majority vote of the members of the Commission. </w:t>
      </w:r>
      <w:r w:rsidR="00BD2256" w:rsidRPr="00BD2256">
        <w:rPr>
          <w:color w:val="000000"/>
        </w:rPr>
        <w:t xml:space="preserve">In case of a tie, the vote shall be redone until </w:t>
      </w:r>
      <w:proofErr w:type="gramStart"/>
      <w:r w:rsidR="00BD2256" w:rsidRPr="00BD2256">
        <w:rPr>
          <w:color w:val="000000"/>
        </w:rPr>
        <w:t>a majority</w:t>
      </w:r>
      <w:proofErr w:type="gramEnd"/>
      <w:r w:rsidR="00BD2256" w:rsidRPr="00BD2256">
        <w:rPr>
          <w:color w:val="000000"/>
        </w:rPr>
        <w:t xml:space="preserve"> has been accepted. The Chair of the Elections Commission does not have a vote.   </w:t>
      </w:r>
    </w:p>
    <w:p w14:paraId="55AC793C" w14:textId="77777777" w:rsidR="00BD2256" w:rsidRDefault="00BD2256" w:rsidP="00BD2256">
      <w:pPr>
        <w:pBdr>
          <w:top w:val="nil"/>
          <w:left w:val="nil"/>
          <w:bottom w:val="nil"/>
          <w:right w:val="nil"/>
          <w:between w:val="nil"/>
        </w:pBdr>
        <w:ind w:left="0"/>
      </w:pPr>
    </w:p>
    <w:p w14:paraId="54B3DD0B" w14:textId="77777777" w:rsidR="00BD2256" w:rsidRDefault="00BD2256" w:rsidP="00B02FD8">
      <w:pPr>
        <w:pStyle w:val="Heading3"/>
        <w:numPr>
          <w:ilvl w:val="0"/>
          <w:numId w:val="455"/>
        </w:numPr>
      </w:pPr>
      <w:bookmarkStart w:id="517" w:name="_Toc200716555"/>
      <w:r>
        <w:t>Delegation</w:t>
      </w:r>
      <w:bookmarkEnd w:id="517"/>
    </w:p>
    <w:p w14:paraId="1333DE91" w14:textId="77777777" w:rsidR="007B6BA6" w:rsidRDefault="00B24BCD" w:rsidP="0030565C">
      <w:pPr>
        <w:numPr>
          <w:ilvl w:val="0"/>
          <w:numId w:val="518"/>
        </w:numPr>
        <w:pBdr>
          <w:top w:val="nil"/>
          <w:left w:val="nil"/>
          <w:bottom w:val="nil"/>
          <w:right w:val="nil"/>
          <w:between w:val="nil"/>
        </w:pBdr>
      </w:pPr>
      <w:r>
        <w:rPr>
          <w:color w:val="000000"/>
        </w:rPr>
        <w:t>Members of the Commission may not delegate to any person their vote or any decision-making authority or duty vested in the Commission by the provisions of the Election Code unless specifically provided for otherwise in the Election Code or approved by the BCSGA Advisor.</w:t>
      </w:r>
    </w:p>
    <w:p w14:paraId="47EE25E9" w14:textId="77777777" w:rsidR="00BD2256" w:rsidRDefault="00BD2256" w:rsidP="00BD2256">
      <w:pPr>
        <w:pBdr>
          <w:top w:val="nil"/>
          <w:left w:val="nil"/>
          <w:bottom w:val="nil"/>
          <w:right w:val="nil"/>
          <w:between w:val="nil"/>
        </w:pBdr>
        <w:ind w:left="0"/>
      </w:pPr>
    </w:p>
    <w:p w14:paraId="16312F31" w14:textId="77777777" w:rsidR="00BD2256" w:rsidRDefault="00BD2256" w:rsidP="00B02FD8">
      <w:pPr>
        <w:pStyle w:val="Heading3"/>
        <w:numPr>
          <w:ilvl w:val="0"/>
          <w:numId w:val="455"/>
        </w:numPr>
      </w:pPr>
      <w:bookmarkStart w:id="518" w:name="_Toc200716556"/>
      <w:r>
        <w:t>Authority</w:t>
      </w:r>
      <w:bookmarkEnd w:id="518"/>
    </w:p>
    <w:p w14:paraId="77EC3294" w14:textId="77777777" w:rsidR="007B6BA6" w:rsidRDefault="00B24BCD" w:rsidP="0030565C">
      <w:pPr>
        <w:numPr>
          <w:ilvl w:val="0"/>
          <w:numId w:val="519"/>
        </w:numPr>
        <w:pBdr>
          <w:top w:val="nil"/>
          <w:left w:val="nil"/>
          <w:bottom w:val="nil"/>
          <w:right w:val="nil"/>
          <w:between w:val="nil"/>
        </w:pBdr>
      </w:pPr>
      <w:r>
        <w:rPr>
          <w:color w:val="000000"/>
        </w:rPr>
        <w:t>The Commission shall generally administer, seek to obtain compliance with, and formulate policy with respect to the provisions of the Election Code.</w:t>
      </w:r>
    </w:p>
    <w:p w14:paraId="3B5D586B" w14:textId="77777777" w:rsidR="007B6BA6" w:rsidRDefault="00B24BCD" w:rsidP="0030565C">
      <w:pPr>
        <w:numPr>
          <w:ilvl w:val="0"/>
          <w:numId w:val="519"/>
        </w:numPr>
        <w:pBdr>
          <w:top w:val="nil"/>
          <w:left w:val="nil"/>
          <w:bottom w:val="nil"/>
          <w:right w:val="nil"/>
          <w:between w:val="nil"/>
        </w:pBdr>
      </w:pPr>
      <w:r>
        <w:rPr>
          <w:color w:val="000000"/>
        </w:rPr>
        <w:t>Nothing in the Election Code shall be construed to limit, restrict, or diminish any investigatory, informational, oversight, supervisory, or disciplinary authority or function of the Senate or any committee of the Senate with respect to BSGA Elections.</w:t>
      </w:r>
    </w:p>
    <w:p w14:paraId="0715D612" w14:textId="77777777" w:rsidR="007B6BA6" w:rsidRDefault="007B6BA6">
      <w:pPr>
        <w:ind w:left="0"/>
      </w:pPr>
    </w:p>
    <w:p w14:paraId="6BC211CE" w14:textId="77777777" w:rsidR="007B6BA6" w:rsidRDefault="00B24BCD" w:rsidP="00B02FD8">
      <w:pPr>
        <w:pStyle w:val="Heading3"/>
        <w:numPr>
          <w:ilvl w:val="0"/>
          <w:numId w:val="455"/>
        </w:numPr>
      </w:pPr>
      <w:bookmarkStart w:id="519" w:name="bookmark=id.48zs1w5" w:colFirst="0" w:colLast="0"/>
      <w:bookmarkStart w:id="520" w:name="_Toc200716557"/>
      <w:bookmarkEnd w:id="519"/>
      <w:r>
        <w:t>Commission Meetings</w:t>
      </w:r>
      <w:bookmarkEnd w:id="520"/>
    </w:p>
    <w:p w14:paraId="0F31FE8E" w14:textId="77777777" w:rsidR="007B6BA6" w:rsidRDefault="00B24BCD" w:rsidP="0030565C">
      <w:pPr>
        <w:numPr>
          <w:ilvl w:val="0"/>
          <w:numId w:val="458"/>
        </w:numPr>
        <w:pBdr>
          <w:top w:val="nil"/>
          <w:left w:val="nil"/>
          <w:bottom w:val="nil"/>
          <w:right w:val="nil"/>
          <w:between w:val="nil"/>
        </w:pBdr>
      </w:pPr>
      <w:r>
        <w:rPr>
          <w:color w:val="000000"/>
        </w:rPr>
        <w:t>The Elections Commission shall meet on a as needed basis during instructional weeks or as often as is necessary for the proper exercise of its duties as decided by the BCSGA Advisor or petitioned by two (2) of the Elections Commission members.</w:t>
      </w:r>
    </w:p>
    <w:p w14:paraId="0BFF44A9" w14:textId="77777777" w:rsidR="007B6BA6" w:rsidRDefault="007B6BA6">
      <w:pPr>
        <w:ind w:left="0"/>
      </w:pPr>
    </w:p>
    <w:p w14:paraId="5AF9CE46" w14:textId="77777777" w:rsidR="007B6BA6" w:rsidRDefault="00B24BCD" w:rsidP="00B02FD8">
      <w:pPr>
        <w:pStyle w:val="Heading3"/>
        <w:numPr>
          <w:ilvl w:val="0"/>
          <w:numId w:val="455"/>
        </w:numPr>
      </w:pPr>
      <w:bookmarkStart w:id="521" w:name="_Toc200716558"/>
      <w:r>
        <w:t>Authorization of Appropriations</w:t>
      </w:r>
      <w:bookmarkEnd w:id="521"/>
      <w:r>
        <w:t xml:space="preserve"> </w:t>
      </w:r>
    </w:p>
    <w:p w14:paraId="3C6B4D30" w14:textId="77777777" w:rsidR="007B6BA6" w:rsidRDefault="00B24BCD" w:rsidP="0030565C">
      <w:pPr>
        <w:numPr>
          <w:ilvl w:val="0"/>
          <w:numId w:val="248"/>
        </w:numPr>
      </w:pPr>
      <w:r>
        <w:rPr>
          <w:color w:val="000000"/>
        </w:rPr>
        <w:t xml:space="preserve">This hereby authorizes </w:t>
      </w:r>
      <w:proofErr w:type="gramStart"/>
      <w:r>
        <w:rPr>
          <w:color w:val="000000"/>
        </w:rPr>
        <w:t>to be appropriated such sums as may be necessary for the support of this Chapter</w:t>
      </w:r>
      <w:proofErr w:type="gramEnd"/>
      <w:r>
        <w:rPr>
          <w:color w:val="000000"/>
        </w:rPr>
        <w:t>.</w:t>
      </w:r>
    </w:p>
    <w:p w14:paraId="7B7D0AA4" w14:textId="77777777" w:rsidR="007B6BA6" w:rsidRDefault="007B6BA6">
      <w:pPr>
        <w:ind w:left="0"/>
      </w:pPr>
    </w:p>
    <w:p w14:paraId="070E3E7A" w14:textId="77777777" w:rsidR="007B6BA6" w:rsidRDefault="007B6BA6">
      <w:pPr>
        <w:ind w:left="0"/>
      </w:pPr>
    </w:p>
    <w:p w14:paraId="487F7C67" w14:textId="77777777" w:rsidR="007B6BA6" w:rsidRDefault="00B24BCD">
      <w:pPr>
        <w:spacing w:after="200" w:line="276" w:lineRule="auto"/>
        <w:ind w:left="0"/>
        <w:rPr>
          <w:smallCaps/>
          <w:sz w:val="40"/>
          <w:szCs w:val="40"/>
        </w:rPr>
      </w:pPr>
      <w:r>
        <w:br w:type="page"/>
      </w:r>
    </w:p>
    <w:p w14:paraId="5DD44A17" w14:textId="77777777" w:rsidR="007B6BA6" w:rsidRDefault="00B24BCD" w:rsidP="002E0345">
      <w:pPr>
        <w:pStyle w:val="Heading2"/>
        <w:numPr>
          <w:ilvl w:val="0"/>
          <w:numId w:val="92"/>
        </w:numPr>
      </w:pPr>
      <w:bookmarkStart w:id="522" w:name="_Toc200716559"/>
      <w:r>
        <w:t>Elections Code</w:t>
      </w:r>
      <w:bookmarkEnd w:id="522"/>
    </w:p>
    <w:p w14:paraId="342B49EB" w14:textId="77777777" w:rsidR="007B6BA6" w:rsidRDefault="00B24BCD" w:rsidP="00B02FD8">
      <w:pPr>
        <w:pStyle w:val="Heading3"/>
        <w:numPr>
          <w:ilvl w:val="0"/>
          <w:numId w:val="461"/>
        </w:numPr>
      </w:pPr>
      <w:bookmarkStart w:id="523" w:name="_Toc200716560"/>
      <w:r>
        <w:t>Establishment</w:t>
      </w:r>
      <w:bookmarkEnd w:id="523"/>
    </w:p>
    <w:p w14:paraId="7BBF95FB" w14:textId="77777777" w:rsidR="007B6BA6" w:rsidRDefault="00B24BCD" w:rsidP="0030565C">
      <w:pPr>
        <w:numPr>
          <w:ilvl w:val="0"/>
          <w:numId w:val="457"/>
        </w:numPr>
      </w:pPr>
      <w:r>
        <w:t xml:space="preserve">Hereby established the Elections Code for all Association elections related events and elections. </w:t>
      </w:r>
    </w:p>
    <w:p w14:paraId="7FE9C7AC" w14:textId="77777777" w:rsidR="007B6BA6" w:rsidRDefault="007B6BA6">
      <w:pPr>
        <w:ind w:left="0"/>
      </w:pPr>
    </w:p>
    <w:p w14:paraId="469E1DAD" w14:textId="77777777" w:rsidR="007B6BA6" w:rsidRDefault="00B24BCD" w:rsidP="00B02FD8">
      <w:pPr>
        <w:pStyle w:val="Heading3"/>
        <w:numPr>
          <w:ilvl w:val="0"/>
          <w:numId w:val="461"/>
        </w:numPr>
      </w:pPr>
      <w:bookmarkStart w:id="524" w:name="_Toc200716561"/>
      <w:r>
        <w:t>Purpose</w:t>
      </w:r>
      <w:bookmarkEnd w:id="524"/>
    </w:p>
    <w:p w14:paraId="3AE549FE" w14:textId="77777777" w:rsidR="007B6BA6" w:rsidRDefault="00B24BCD" w:rsidP="0030565C">
      <w:pPr>
        <w:numPr>
          <w:ilvl w:val="0"/>
          <w:numId w:val="139"/>
        </w:numPr>
        <w:pBdr>
          <w:top w:val="nil"/>
          <w:left w:val="nil"/>
          <w:bottom w:val="nil"/>
          <w:right w:val="nil"/>
          <w:between w:val="nil"/>
        </w:pBdr>
      </w:pPr>
      <w:r>
        <w:rPr>
          <w:color w:val="000000"/>
        </w:rPr>
        <w:t>The purpose of the Elections Code is to provide for the conduct of all Association elections. The Elections Code is intended to ensure that each candidate is afforded an opportunity for election equal to that of any other candidate for that office, and proponents and opponents of initiatives, referenda, and other petitions are afforded an equal opportunity for their respective victory.</w:t>
      </w:r>
    </w:p>
    <w:p w14:paraId="09546E71" w14:textId="77777777" w:rsidR="007B6BA6" w:rsidRDefault="007B6BA6">
      <w:pPr>
        <w:pBdr>
          <w:top w:val="nil"/>
          <w:left w:val="nil"/>
          <w:bottom w:val="nil"/>
          <w:right w:val="nil"/>
          <w:between w:val="nil"/>
        </w:pBdr>
        <w:ind w:firstLine="720"/>
        <w:rPr>
          <w:color w:val="000000"/>
        </w:rPr>
      </w:pPr>
    </w:p>
    <w:p w14:paraId="071D9E60" w14:textId="77777777" w:rsidR="007B6BA6" w:rsidRDefault="00B24BCD" w:rsidP="00B02FD8">
      <w:pPr>
        <w:pStyle w:val="Heading3"/>
        <w:numPr>
          <w:ilvl w:val="0"/>
          <w:numId w:val="461"/>
        </w:numPr>
      </w:pPr>
      <w:bookmarkStart w:id="525" w:name="_Toc200716562"/>
      <w:r>
        <w:t>Election Dates</w:t>
      </w:r>
      <w:bookmarkEnd w:id="525"/>
    </w:p>
    <w:p w14:paraId="16517AA1" w14:textId="77777777" w:rsidR="007B6BA6" w:rsidRDefault="00B24BCD" w:rsidP="0030565C">
      <w:pPr>
        <w:numPr>
          <w:ilvl w:val="0"/>
          <w:numId w:val="105"/>
        </w:numPr>
        <w:pBdr>
          <w:top w:val="nil"/>
          <w:left w:val="nil"/>
          <w:bottom w:val="nil"/>
          <w:right w:val="nil"/>
          <w:between w:val="nil"/>
        </w:pBdr>
      </w:pPr>
      <w:r>
        <w:rPr>
          <w:color w:val="000000"/>
        </w:rPr>
        <w:t>BCSGA Elections dates shall be held in accordance with the BCSGA Constitution.</w:t>
      </w:r>
    </w:p>
    <w:p w14:paraId="4EDA3D57" w14:textId="77777777" w:rsidR="007B6BA6" w:rsidRDefault="007B6BA6">
      <w:pPr>
        <w:ind w:left="0"/>
      </w:pPr>
    </w:p>
    <w:p w14:paraId="25701E0E" w14:textId="77777777" w:rsidR="007B6BA6" w:rsidRDefault="00B24BCD" w:rsidP="00B02FD8">
      <w:pPr>
        <w:pStyle w:val="Heading3"/>
        <w:numPr>
          <w:ilvl w:val="0"/>
          <w:numId w:val="461"/>
        </w:numPr>
      </w:pPr>
      <w:bookmarkStart w:id="526" w:name="_Toc200716563"/>
      <w:r>
        <w:t>Polling of Elections</w:t>
      </w:r>
      <w:bookmarkEnd w:id="526"/>
    </w:p>
    <w:p w14:paraId="593DC4B1" w14:textId="77777777" w:rsidR="007B6BA6" w:rsidRDefault="00B24BCD" w:rsidP="0030565C">
      <w:pPr>
        <w:numPr>
          <w:ilvl w:val="0"/>
          <w:numId w:val="138"/>
        </w:numPr>
        <w:pBdr>
          <w:top w:val="nil"/>
          <w:left w:val="nil"/>
          <w:bottom w:val="nil"/>
          <w:right w:val="nil"/>
          <w:between w:val="nil"/>
        </w:pBdr>
        <w:rPr>
          <w:color w:val="000000"/>
        </w:rPr>
      </w:pPr>
      <w:r>
        <w:rPr>
          <w:color w:val="000000"/>
        </w:rPr>
        <w:t>All polling locations are classified as either a “physical polling location” or an “electronic polling location”.</w:t>
      </w:r>
    </w:p>
    <w:p w14:paraId="31AFB0B0" w14:textId="77777777" w:rsidR="007B6BA6" w:rsidRDefault="00B24BCD" w:rsidP="0030565C">
      <w:pPr>
        <w:numPr>
          <w:ilvl w:val="1"/>
          <w:numId w:val="138"/>
        </w:numPr>
        <w:pBdr>
          <w:top w:val="nil"/>
          <w:left w:val="nil"/>
          <w:bottom w:val="nil"/>
          <w:right w:val="nil"/>
          <w:between w:val="nil"/>
        </w:pBdr>
        <w:rPr>
          <w:smallCaps/>
          <w:color w:val="000000"/>
        </w:rPr>
      </w:pPr>
      <w:r>
        <w:rPr>
          <w:smallCaps/>
          <w:color w:val="000000"/>
        </w:rPr>
        <w:t xml:space="preserve">Physical Polling Location: </w:t>
      </w:r>
      <w:r>
        <w:rPr>
          <w:smallCaps/>
          <w:color w:val="000000"/>
        </w:rPr>
        <w:br/>
      </w:r>
      <w:r>
        <w:rPr>
          <w:color w:val="000000"/>
        </w:rPr>
        <w:t>Any location through in which individuals can vote for the BCSGA Elections.</w:t>
      </w:r>
    </w:p>
    <w:p w14:paraId="3C1A297A" w14:textId="77777777" w:rsidR="007B6BA6" w:rsidRDefault="00B24BCD" w:rsidP="0030565C">
      <w:pPr>
        <w:numPr>
          <w:ilvl w:val="1"/>
          <w:numId w:val="138"/>
        </w:numPr>
        <w:pBdr>
          <w:top w:val="nil"/>
          <w:left w:val="nil"/>
          <w:bottom w:val="nil"/>
          <w:right w:val="nil"/>
          <w:between w:val="nil"/>
        </w:pBdr>
        <w:rPr>
          <w:smallCaps/>
          <w:color w:val="000000"/>
        </w:rPr>
      </w:pPr>
      <w:r>
        <w:rPr>
          <w:smallCaps/>
          <w:color w:val="000000"/>
        </w:rPr>
        <w:t xml:space="preserve">Electronic Polling Location: </w:t>
      </w:r>
    </w:p>
    <w:p w14:paraId="52B6097B" w14:textId="77777777" w:rsidR="007B6BA6" w:rsidRDefault="00B24BCD">
      <w:pPr>
        <w:ind w:left="1440"/>
      </w:pPr>
      <w:r>
        <w:t>Any active device (laptop computer, mobile phone, workstation, etc.) through which BCSGA Elections Ballots may be obtained.</w:t>
      </w:r>
    </w:p>
    <w:p w14:paraId="2C969D8F" w14:textId="77777777" w:rsidR="007B6BA6" w:rsidRDefault="00B24BCD" w:rsidP="0030565C">
      <w:pPr>
        <w:numPr>
          <w:ilvl w:val="0"/>
          <w:numId w:val="138"/>
        </w:numPr>
        <w:pBdr>
          <w:top w:val="nil"/>
          <w:left w:val="nil"/>
          <w:bottom w:val="nil"/>
          <w:right w:val="nil"/>
          <w:between w:val="nil"/>
        </w:pBdr>
        <w:rPr>
          <w:color w:val="000000"/>
        </w:rPr>
      </w:pPr>
      <w:r>
        <w:rPr>
          <w:color w:val="000000"/>
        </w:rPr>
        <w:t xml:space="preserve">Polling Locations </w:t>
      </w:r>
    </w:p>
    <w:p w14:paraId="292743AD" w14:textId="77777777" w:rsidR="007B6BA6" w:rsidRDefault="00B24BCD" w:rsidP="0030565C">
      <w:pPr>
        <w:numPr>
          <w:ilvl w:val="1"/>
          <w:numId w:val="138"/>
        </w:numPr>
        <w:pBdr>
          <w:top w:val="nil"/>
          <w:left w:val="nil"/>
          <w:bottom w:val="nil"/>
          <w:right w:val="nil"/>
          <w:between w:val="nil"/>
        </w:pBdr>
        <w:rPr>
          <w:color w:val="000000"/>
        </w:rPr>
      </w:pPr>
      <w:r>
        <w:rPr>
          <w:color w:val="000000"/>
        </w:rPr>
        <w:t>Required: Any election of BCSGA shall have a physical polling location within the Campus Center, which shall be open for voting at a minimum between the hours of 8 a.m. and 5 p.m., each day voting is taking place</w:t>
      </w:r>
    </w:p>
    <w:p w14:paraId="625C1DAF" w14:textId="77777777" w:rsidR="007B6BA6" w:rsidRDefault="00B24BCD" w:rsidP="0030565C">
      <w:pPr>
        <w:numPr>
          <w:ilvl w:val="1"/>
          <w:numId w:val="138"/>
        </w:numPr>
        <w:pBdr>
          <w:top w:val="nil"/>
          <w:left w:val="nil"/>
          <w:bottom w:val="nil"/>
          <w:right w:val="nil"/>
          <w:between w:val="nil"/>
        </w:pBdr>
        <w:rPr>
          <w:color w:val="000000"/>
        </w:rPr>
      </w:pPr>
      <w:r>
        <w:rPr>
          <w:color w:val="000000"/>
        </w:rPr>
        <w:t>The Commission may determine, if necessary, another on-campus location in the interests of the student body provided that such additional locations are open:</w:t>
      </w:r>
    </w:p>
    <w:p w14:paraId="02EBBA9D" w14:textId="77777777" w:rsidR="007B6BA6" w:rsidRDefault="00B24BCD" w:rsidP="0030565C">
      <w:pPr>
        <w:numPr>
          <w:ilvl w:val="2"/>
          <w:numId w:val="138"/>
        </w:numPr>
        <w:pBdr>
          <w:top w:val="nil"/>
          <w:left w:val="nil"/>
          <w:bottom w:val="nil"/>
          <w:right w:val="nil"/>
          <w:between w:val="nil"/>
        </w:pBdr>
        <w:rPr>
          <w:color w:val="000000"/>
        </w:rPr>
      </w:pPr>
      <w:r>
        <w:rPr>
          <w:color w:val="000000"/>
        </w:rPr>
        <w:t>To all members of the campus community; and</w:t>
      </w:r>
    </w:p>
    <w:p w14:paraId="2862CC10" w14:textId="77777777" w:rsidR="007B6BA6" w:rsidRDefault="00B24BCD" w:rsidP="0030565C">
      <w:pPr>
        <w:numPr>
          <w:ilvl w:val="2"/>
          <w:numId w:val="138"/>
        </w:numPr>
        <w:pBdr>
          <w:top w:val="nil"/>
          <w:left w:val="nil"/>
          <w:bottom w:val="nil"/>
          <w:right w:val="nil"/>
          <w:between w:val="nil"/>
        </w:pBdr>
        <w:rPr>
          <w:color w:val="000000"/>
        </w:rPr>
      </w:pPr>
      <w:r>
        <w:rPr>
          <w:color w:val="000000"/>
        </w:rPr>
        <w:t>For no fewer than two (2) hours each day of operation.</w:t>
      </w:r>
    </w:p>
    <w:p w14:paraId="713B500A" w14:textId="77777777" w:rsidR="007B6BA6" w:rsidRDefault="00B24BCD" w:rsidP="0030565C">
      <w:pPr>
        <w:numPr>
          <w:ilvl w:val="1"/>
          <w:numId w:val="138"/>
        </w:numPr>
        <w:pBdr>
          <w:top w:val="nil"/>
          <w:left w:val="nil"/>
          <w:bottom w:val="nil"/>
          <w:right w:val="nil"/>
          <w:between w:val="nil"/>
        </w:pBdr>
        <w:rPr>
          <w:color w:val="000000"/>
        </w:rPr>
      </w:pPr>
      <w:r>
        <w:rPr>
          <w:color w:val="000000"/>
        </w:rPr>
        <w:t xml:space="preserve">The Commission shall host physical polling locations </w:t>
      </w:r>
      <w:proofErr w:type="gramStart"/>
      <w:r>
        <w:rPr>
          <w:color w:val="000000"/>
        </w:rPr>
        <w:t>so as to</w:t>
      </w:r>
      <w:proofErr w:type="gramEnd"/>
      <w:r>
        <w:rPr>
          <w:color w:val="000000"/>
        </w:rPr>
        <w:t xml:space="preserve"> avoid congestion, provide easy access to the </w:t>
      </w:r>
      <w:proofErr w:type="gramStart"/>
      <w:r>
        <w:rPr>
          <w:color w:val="000000"/>
        </w:rPr>
        <w:t>voter</w:t>
      </w:r>
      <w:proofErr w:type="gramEnd"/>
      <w:r>
        <w:rPr>
          <w:color w:val="000000"/>
        </w:rPr>
        <w:t>, and shall be well-publicized before and during the election.</w:t>
      </w:r>
    </w:p>
    <w:p w14:paraId="0B7A7264" w14:textId="77777777" w:rsidR="007B6BA6" w:rsidRDefault="00B24BCD" w:rsidP="0030565C">
      <w:pPr>
        <w:numPr>
          <w:ilvl w:val="0"/>
          <w:numId w:val="138"/>
        </w:numPr>
        <w:pBdr>
          <w:top w:val="nil"/>
          <w:left w:val="nil"/>
          <w:bottom w:val="nil"/>
          <w:right w:val="nil"/>
          <w:between w:val="nil"/>
        </w:pBdr>
      </w:pPr>
      <w:r>
        <w:rPr>
          <w:color w:val="000000"/>
        </w:rPr>
        <w:t>Closing of Physical Polling Locations</w:t>
      </w:r>
    </w:p>
    <w:p w14:paraId="73832963" w14:textId="77777777" w:rsidR="007B6BA6" w:rsidRDefault="00B24BCD" w:rsidP="0030565C">
      <w:pPr>
        <w:numPr>
          <w:ilvl w:val="1"/>
          <w:numId w:val="138"/>
        </w:numPr>
        <w:pBdr>
          <w:top w:val="nil"/>
          <w:left w:val="nil"/>
          <w:bottom w:val="nil"/>
          <w:right w:val="nil"/>
          <w:between w:val="nil"/>
        </w:pBdr>
      </w:pPr>
      <w:r>
        <w:rPr>
          <w:color w:val="000000"/>
        </w:rPr>
        <w:t>No person in line to vote at the time the physical polling location closes shall be prevented from voting at that place and time.</w:t>
      </w:r>
    </w:p>
    <w:p w14:paraId="09D7AA9D" w14:textId="77777777" w:rsidR="007B6BA6" w:rsidRDefault="00B24BCD" w:rsidP="0030565C">
      <w:pPr>
        <w:numPr>
          <w:ilvl w:val="0"/>
          <w:numId w:val="138"/>
        </w:numPr>
        <w:pBdr>
          <w:top w:val="nil"/>
          <w:left w:val="nil"/>
          <w:bottom w:val="nil"/>
          <w:right w:val="nil"/>
          <w:between w:val="nil"/>
        </w:pBdr>
      </w:pPr>
      <w:r>
        <w:rPr>
          <w:color w:val="000000"/>
        </w:rPr>
        <w:t xml:space="preserve">Campaigning at Polling Locations </w:t>
      </w:r>
    </w:p>
    <w:p w14:paraId="31B8EF06" w14:textId="77777777" w:rsidR="007B6BA6" w:rsidRDefault="00B24BCD" w:rsidP="0030565C">
      <w:pPr>
        <w:numPr>
          <w:ilvl w:val="1"/>
          <w:numId w:val="138"/>
        </w:numPr>
        <w:pBdr>
          <w:top w:val="nil"/>
          <w:left w:val="nil"/>
          <w:bottom w:val="nil"/>
          <w:right w:val="nil"/>
          <w:between w:val="nil"/>
        </w:pBdr>
      </w:pPr>
      <w:r>
        <w:rPr>
          <w:color w:val="000000"/>
        </w:rPr>
        <w:t xml:space="preserve">The Commission shall determine areas where campaigning is not allowed. </w:t>
      </w:r>
    </w:p>
    <w:p w14:paraId="1EB6968B" w14:textId="77777777" w:rsidR="007B6BA6" w:rsidRDefault="00B24BCD" w:rsidP="0030565C">
      <w:pPr>
        <w:numPr>
          <w:ilvl w:val="1"/>
          <w:numId w:val="138"/>
        </w:numPr>
        <w:pBdr>
          <w:top w:val="nil"/>
          <w:left w:val="nil"/>
          <w:bottom w:val="nil"/>
          <w:right w:val="nil"/>
          <w:between w:val="nil"/>
        </w:pBdr>
      </w:pPr>
      <w:r>
        <w:rPr>
          <w:color w:val="000000"/>
        </w:rPr>
        <w:t xml:space="preserve">The polling area(s) shall not have campaign signs, posters, or other literature and candidates shall not be allowed to campaign in or near it. </w:t>
      </w:r>
    </w:p>
    <w:p w14:paraId="5DBA1269" w14:textId="77777777" w:rsidR="007B6BA6" w:rsidRDefault="00B24BCD" w:rsidP="0030565C">
      <w:pPr>
        <w:numPr>
          <w:ilvl w:val="1"/>
          <w:numId w:val="138"/>
        </w:numPr>
        <w:pBdr>
          <w:top w:val="nil"/>
          <w:left w:val="nil"/>
          <w:bottom w:val="nil"/>
          <w:right w:val="nil"/>
          <w:between w:val="nil"/>
        </w:pBdr>
      </w:pPr>
      <w:r>
        <w:rPr>
          <w:color w:val="000000"/>
        </w:rPr>
        <w:t>There shall be no loitering at the physical polling locations.</w:t>
      </w:r>
    </w:p>
    <w:p w14:paraId="46611DA9" w14:textId="77777777" w:rsidR="007B6BA6" w:rsidRDefault="00B24BCD" w:rsidP="0030565C">
      <w:pPr>
        <w:numPr>
          <w:ilvl w:val="1"/>
          <w:numId w:val="138"/>
        </w:numPr>
        <w:pBdr>
          <w:top w:val="nil"/>
          <w:left w:val="nil"/>
          <w:bottom w:val="nil"/>
          <w:right w:val="nil"/>
          <w:between w:val="nil"/>
        </w:pBdr>
      </w:pPr>
      <w:r>
        <w:rPr>
          <w:color w:val="000000"/>
        </w:rPr>
        <w:t xml:space="preserve">No candidate or agent of a candidate shall actively or passively campaign within </w:t>
      </w:r>
      <w:proofErr w:type="gramStart"/>
      <w:r>
        <w:rPr>
          <w:color w:val="000000"/>
        </w:rPr>
        <w:t>a distance of 25</w:t>
      </w:r>
      <w:proofErr w:type="gramEnd"/>
      <w:r>
        <w:rPr>
          <w:color w:val="000000"/>
        </w:rPr>
        <w:t xml:space="preserve"> feet of any physical polling location. </w:t>
      </w:r>
    </w:p>
    <w:p w14:paraId="16BBBC3B" w14:textId="77777777" w:rsidR="007B6BA6" w:rsidRDefault="00B24BCD" w:rsidP="0030565C">
      <w:pPr>
        <w:numPr>
          <w:ilvl w:val="1"/>
          <w:numId w:val="138"/>
        </w:numPr>
        <w:pBdr>
          <w:top w:val="nil"/>
          <w:left w:val="nil"/>
          <w:bottom w:val="nil"/>
          <w:right w:val="nil"/>
          <w:between w:val="nil"/>
        </w:pBdr>
      </w:pPr>
      <w:r>
        <w:rPr>
          <w:color w:val="000000"/>
        </w:rPr>
        <w:t xml:space="preserve">No candidate or agent of a candidate shall actively campaign to any </w:t>
      </w:r>
      <w:proofErr w:type="gramStart"/>
      <w:r>
        <w:rPr>
          <w:color w:val="000000"/>
        </w:rPr>
        <w:t>voter</w:t>
      </w:r>
      <w:proofErr w:type="gramEnd"/>
      <w:r>
        <w:rPr>
          <w:color w:val="000000"/>
        </w:rPr>
        <w:t xml:space="preserve"> accessing a physical polling location.</w:t>
      </w:r>
    </w:p>
    <w:p w14:paraId="3B30E320" w14:textId="77777777" w:rsidR="007B6BA6" w:rsidRDefault="00B24BCD" w:rsidP="0030565C">
      <w:pPr>
        <w:numPr>
          <w:ilvl w:val="0"/>
          <w:numId w:val="138"/>
        </w:numPr>
        <w:pBdr>
          <w:top w:val="nil"/>
          <w:left w:val="nil"/>
          <w:bottom w:val="nil"/>
          <w:right w:val="nil"/>
          <w:between w:val="nil"/>
        </w:pBdr>
      </w:pPr>
      <w:r>
        <w:rPr>
          <w:color w:val="000000"/>
        </w:rPr>
        <w:t>Staffing of the Polls</w:t>
      </w:r>
    </w:p>
    <w:p w14:paraId="5D86053C" w14:textId="77777777" w:rsidR="007B6BA6" w:rsidRDefault="00B24BCD" w:rsidP="0030565C">
      <w:pPr>
        <w:numPr>
          <w:ilvl w:val="1"/>
          <w:numId w:val="138"/>
        </w:numPr>
        <w:pBdr>
          <w:top w:val="nil"/>
          <w:left w:val="nil"/>
          <w:bottom w:val="nil"/>
          <w:right w:val="nil"/>
          <w:between w:val="nil"/>
        </w:pBdr>
      </w:pPr>
      <w:r>
        <w:rPr>
          <w:color w:val="000000"/>
        </w:rPr>
        <w:t>Each physical polling location shall have at least two poll workers or members of the Commission.</w:t>
      </w:r>
    </w:p>
    <w:p w14:paraId="7983BAFD" w14:textId="77777777" w:rsidR="007B6BA6" w:rsidRDefault="007B6BA6">
      <w:pPr>
        <w:ind w:left="0"/>
      </w:pPr>
    </w:p>
    <w:p w14:paraId="4DA98734" w14:textId="77777777" w:rsidR="007B6BA6" w:rsidRDefault="00B24BCD" w:rsidP="00B02FD8">
      <w:pPr>
        <w:pStyle w:val="Heading3"/>
        <w:numPr>
          <w:ilvl w:val="0"/>
          <w:numId w:val="461"/>
        </w:numPr>
      </w:pPr>
      <w:bookmarkStart w:id="527" w:name="_Toc200716564"/>
      <w:r>
        <w:t>Voters’ Guide</w:t>
      </w:r>
      <w:bookmarkEnd w:id="527"/>
    </w:p>
    <w:p w14:paraId="7BB4A323" w14:textId="77777777" w:rsidR="007B6BA6" w:rsidRDefault="00B24BCD" w:rsidP="0030565C">
      <w:pPr>
        <w:numPr>
          <w:ilvl w:val="0"/>
          <w:numId w:val="143"/>
        </w:numPr>
        <w:rPr>
          <w:smallCaps/>
        </w:rPr>
      </w:pPr>
      <w:r>
        <w:rPr>
          <w:smallCaps/>
        </w:rPr>
        <w:t xml:space="preserve">Purpose: </w:t>
      </w:r>
    </w:p>
    <w:p w14:paraId="5BE38055" w14:textId="77777777" w:rsidR="007B6BA6" w:rsidRDefault="00B24BCD" w:rsidP="00BD2256">
      <w:pPr>
        <w:pBdr>
          <w:top w:val="nil"/>
          <w:left w:val="nil"/>
          <w:bottom w:val="nil"/>
          <w:right w:val="nil"/>
          <w:between w:val="nil"/>
        </w:pBdr>
        <w:rPr>
          <w:color w:val="000000"/>
        </w:rPr>
      </w:pPr>
      <w:r>
        <w:rPr>
          <w:color w:val="000000"/>
        </w:rPr>
        <w:t>The Voters’ Guide shall provide an opportunity to candidates, and proponents and opponents of petitions to express their opinions on the BCSGA Elections, and for information to be disbursed to the voters about the Association, the voting procedures, the candidates, and the petitions.</w:t>
      </w:r>
    </w:p>
    <w:p w14:paraId="41BF1837" w14:textId="77777777" w:rsidR="007B6BA6" w:rsidRDefault="00B24BCD" w:rsidP="0030565C">
      <w:pPr>
        <w:numPr>
          <w:ilvl w:val="0"/>
          <w:numId w:val="143"/>
        </w:numPr>
        <w:rPr>
          <w:smallCaps/>
        </w:rPr>
      </w:pPr>
      <w:r>
        <w:rPr>
          <w:smallCaps/>
        </w:rPr>
        <w:t xml:space="preserve">Specifications: </w:t>
      </w:r>
    </w:p>
    <w:p w14:paraId="5B10DFEE" w14:textId="77777777" w:rsidR="007B6BA6" w:rsidRDefault="00B24BCD" w:rsidP="00BD2256">
      <w:pPr>
        <w:pBdr>
          <w:top w:val="nil"/>
          <w:left w:val="nil"/>
          <w:bottom w:val="nil"/>
          <w:right w:val="nil"/>
          <w:between w:val="nil"/>
        </w:pBdr>
        <w:rPr>
          <w:smallCaps/>
          <w:color w:val="000000"/>
        </w:rPr>
      </w:pPr>
      <w:r>
        <w:rPr>
          <w:color w:val="000000"/>
        </w:rPr>
        <w:t xml:space="preserve">The Voters’ Guide shall include </w:t>
      </w:r>
    </w:p>
    <w:p w14:paraId="316B8128" w14:textId="77777777" w:rsidR="007B6BA6" w:rsidRDefault="00B24BCD" w:rsidP="0030565C">
      <w:pPr>
        <w:numPr>
          <w:ilvl w:val="1"/>
          <w:numId w:val="143"/>
        </w:numPr>
        <w:rPr>
          <w:smallCaps/>
        </w:rPr>
      </w:pPr>
      <w:r>
        <w:t xml:space="preserve">Candidate </w:t>
      </w:r>
      <w:r w:rsidR="00BD2256">
        <w:t xml:space="preserve">brief </w:t>
      </w:r>
      <w:r>
        <w:t xml:space="preserve">statements or platforms along with other relevant information, </w:t>
      </w:r>
    </w:p>
    <w:p w14:paraId="0446B141" w14:textId="77777777" w:rsidR="007B6BA6" w:rsidRDefault="00B24BCD" w:rsidP="0030565C">
      <w:pPr>
        <w:numPr>
          <w:ilvl w:val="1"/>
          <w:numId w:val="143"/>
        </w:numPr>
        <w:rPr>
          <w:smallCaps/>
        </w:rPr>
      </w:pPr>
      <w:r>
        <w:t xml:space="preserve">The full text of all petitions and constitutional amendments, </w:t>
      </w:r>
    </w:p>
    <w:p w14:paraId="270AB64C" w14:textId="77777777" w:rsidR="007B6BA6" w:rsidRDefault="00B24BCD" w:rsidP="0030565C">
      <w:pPr>
        <w:numPr>
          <w:ilvl w:val="1"/>
          <w:numId w:val="143"/>
        </w:numPr>
        <w:rPr>
          <w:smallCaps/>
        </w:rPr>
      </w:pPr>
      <w:r>
        <w:t xml:space="preserve">An explanation of voting procedures, and </w:t>
      </w:r>
    </w:p>
    <w:p w14:paraId="6100577A" w14:textId="77777777" w:rsidR="007B6BA6" w:rsidRDefault="00B24BCD" w:rsidP="0030565C">
      <w:pPr>
        <w:numPr>
          <w:ilvl w:val="1"/>
          <w:numId w:val="143"/>
        </w:numPr>
        <w:rPr>
          <w:smallCaps/>
        </w:rPr>
      </w:pPr>
      <w:r>
        <w:t>A brief description of the duties of all elected BCSGA Officers.</w:t>
      </w:r>
    </w:p>
    <w:p w14:paraId="6528C34D" w14:textId="77777777" w:rsidR="007B6BA6" w:rsidRDefault="00B24BCD" w:rsidP="0030565C">
      <w:pPr>
        <w:numPr>
          <w:ilvl w:val="0"/>
          <w:numId w:val="143"/>
        </w:numPr>
        <w:rPr>
          <w:smallCaps/>
        </w:rPr>
      </w:pPr>
      <w:r>
        <w:rPr>
          <w:smallCaps/>
        </w:rPr>
        <w:t xml:space="preserve">Distribution: </w:t>
      </w:r>
    </w:p>
    <w:p w14:paraId="67D954F6" w14:textId="77777777" w:rsidR="007B6BA6" w:rsidRDefault="00B24BCD" w:rsidP="00BD2256">
      <w:pPr>
        <w:pBdr>
          <w:top w:val="nil"/>
          <w:left w:val="nil"/>
          <w:bottom w:val="nil"/>
          <w:right w:val="nil"/>
          <w:between w:val="nil"/>
        </w:pBdr>
        <w:rPr>
          <w:color w:val="000000"/>
        </w:rPr>
      </w:pPr>
      <w:r>
        <w:rPr>
          <w:color w:val="000000"/>
        </w:rPr>
        <w:t>The distribution of the Voters’ Guide shall include, but is not limited to:</w:t>
      </w:r>
    </w:p>
    <w:p w14:paraId="179D421A" w14:textId="77777777" w:rsidR="007B6BA6" w:rsidRDefault="00B24BCD" w:rsidP="0030565C">
      <w:pPr>
        <w:numPr>
          <w:ilvl w:val="1"/>
          <w:numId w:val="143"/>
        </w:numPr>
      </w:pPr>
      <w:r>
        <w:t>Physical polling locations,</w:t>
      </w:r>
    </w:p>
    <w:p w14:paraId="06FDA608" w14:textId="77777777" w:rsidR="007B6BA6" w:rsidRDefault="00B24BCD" w:rsidP="0030565C">
      <w:pPr>
        <w:numPr>
          <w:ilvl w:val="1"/>
          <w:numId w:val="143"/>
        </w:numPr>
      </w:pPr>
      <w:r>
        <w:t>Study areas (such as Library),</w:t>
      </w:r>
    </w:p>
    <w:p w14:paraId="4BD7386D" w14:textId="77777777" w:rsidR="007B6BA6" w:rsidRDefault="00B24BCD" w:rsidP="0030565C">
      <w:pPr>
        <w:numPr>
          <w:ilvl w:val="1"/>
          <w:numId w:val="143"/>
        </w:numPr>
      </w:pPr>
      <w:r>
        <w:t>The Renegade Rip,</w:t>
      </w:r>
    </w:p>
    <w:p w14:paraId="1A9C9E4B" w14:textId="77777777" w:rsidR="007B6BA6" w:rsidRDefault="00B24BCD" w:rsidP="0030565C">
      <w:pPr>
        <w:numPr>
          <w:ilvl w:val="1"/>
          <w:numId w:val="143"/>
        </w:numPr>
      </w:pPr>
      <w:bookmarkStart w:id="528" w:name="_heading=h.2fugb6e" w:colFirst="0" w:colLast="0"/>
      <w:bookmarkEnd w:id="528"/>
      <w:r>
        <w:t>Other areas deemed by the Commission.</w:t>
      </w:r>
    </w:p>
    <w:p w14:paraId="05715DEB" w14:textId="77777777" w:rsidR="007B6BA6" w:rsidRDefault="007B6BA6">
      <w:pPr>
        <w:ind w:left="1440"/>
      </w:pPr>
    </w:p>
    <w:p w14:paraId="692CBC76" w14:textId="77777777" w:rsidR="007B6BA6" w:rsidRDefault="00B24BCD" w:rsidP="00B02FD8">
      <w:pPr>
        <w:pStyle w:val="Heading3"/>
        <w:numPr>
          <w:ilvl w:val="0"/>
          <w:numId w:val="461"/>
        </w:numPr>
      </w:pPr>
      <w:bookmarkStart w:id="529" w:name="_Toc200716565"/>
      <w:r>
        <w:t>Candidate Debates</w:t>
      </w:r>
      <w:bookmarkEnd w:id="529"/>
    </w:p>
    <w:p w14:paraId="7446EEA1" w14:textId="77777777" w:rsidR="007B6BA6" w:rsidRDefault="00B24BCD" w:rsidP="0030565C">
      <w:pPr>
        <w:numPr>
          <w:ilvl w:val="0"/>
          <w:numId w:val="123"/>
        </w:numPr>
        <w:pBdr>
          <w:top w:val="nil"/>
          <w:left w:val="nil"/>
          <w:bottom w:val="nil"/>
          <w:right w:val="nil"/>
          <w:between w:val="nil"/>
        </w:pBdr>
        <w:rPr>
          <w:smallCaps/>
          <w:color w:val="000000"/>
        </w:rPr>
      </w:pPr>
      <w:r>
        <w:rPr>
          <w:smallCaps/>
          <w:color w:val="000000"/>
        </w:rPr>
        <w:t>Responsibility</w:t>
      </w:r>
    </w:p>
    <w:p w14:paraId="603D88AD" w14:textId="77777777" w:rsidR="007B6BA6" w:rsidRDefault="00B24BCD" w:rsidP="0030565C">
      <w:pPr>
        <w:numPr>
          <w:ilvl w:val="1"/>
          <w:numId w:val="123"/>
        </w:numPr>
        <w:pBdr>
          <w:top w:val="nil"/>
          <w:left w:val="nil"/>
          <w:bottom w:val="nil"/>
          <w:right w:val="nil"/>
          <w:between w:val="nil"/>
        </w:pBdr>
      </w:pPr>
      <w:r>
        <w:rPr>
          <w:color w:val="000000"/>
        </w:rPr>
        <w:t>The Elections Commission is responsible for all debates related to the BCSGA Elections</w:t>
      </w:r>
    </w:p>
    <w:p w14:paraId="33B14E28" w14:textId="77777777" w:rsidR="007B6BA6" w:rsidRDefault="00B24BCD" w:rsidP="0030565C">
      <w:pPr>
        <w:numPr>
          <w:ilvl w:val="0"/>
          <w:numId w:val="123"/>
        </w:numPr>
        <w:pBdr>
          <w:top w:val="nil"/>
          <w:left w:val="nil"/>
          <w:bottom w:val="nil"/>
          <w:right w:val="nil"/>
          <w:between w:val="nil"/>
        </w:pBdr>
        <w:rPr>
          <w:smallCaps/>
          <w:color w:val="000000"/>
        </w:rPr>
      </w:pPr>
      <w:r>
        <w:rPr>
          <w:smallCaps/>
          <w:color w:val="000000"/>
        </w:rPr>
        <w:t>Debates</w:t>
      </w:r>
    </w:p>
    <w:p w14:paraId="3410314B" w14:textId="5C18561C" w:rsidR="007B6BA6" w:rsidRDefault="00B24BCD" w:rsidP="0030565C">
      <w:pPr>
        <w:numPr>
          <w:ilvl w:val="1"/>
          <w:numId w:val="123"/>
        </w:numPr>
        <w:pBdr>
          <w:top w:val="nil"/>
          <w:left w:val="nil"/>
          <w:bottom w:val="nil"/>
          <w:right w:val="nil"/>
          <w:between w:val="nil"/>
        </w:pBdr>
      </w:pPr>
      <w:r>
        <w:rPr>
          <w:color w:val="000000"/>
        </w:rPr>
        <w:t xml:space="preserve">Debates shall be held at least two (2) instructional days prior to the commencement of the </w:t>
      </w:r>
      <w:r w:rsidR="00BD2256">
        <w:rPr>
          <w:color w:val="000000"/>
        </w:rPr>
        <w:t>e</w:t>
      </w:r>
      <w:r>
        <w:rPr>
          <w:color w:val="000000"/>
        </w:rPr>
        <w:t>lection</w:t>
      </w:r>
      <w:r w:rsidR="009F05EF">
        <w:rPr>
          <w:color w:val="000000"/>
        </w:rPr>
        <w:t xml:space="preserve"> voting</w:t>
      </w:r>
      <w:r>
        <w:rPr>
          <w:color w:val="000000"/>
        </w:rPr>
        <w:t>.</w:t>
      </w:r>
    </w:p>
    <w:p w14:paraId="6C3FDF23" w14:textId="77777777" w:rsidR="007B6BA6" w:rsidRDefault="00B24BCD" w:rsidP="0030565C">
      <w:pPr>
        <w:numPr>
          <w:ilvl w:val="1"/>
          <w:numId w:val="123"/>
        </w:numPr>
        <w:pBdr>
          <w:top w:val="nil"/>
          <w:left w:val="nil"/>
          <w:bottom w:val="nil"/>
          <w:right w:val="nil"/>
          <w:between w:val="nil"/>
        </w:pBdr>
      </w:pPr>
      <w:r>
        <w:rPr>
          <w:color w:val="000000"/>
        </w:rPr>
        <w:t xml:space="preserve">All candidates must be made aware </w:t>
      </w:r>
      <w:proofErr w:type="gramStart"/>
      <w:r>
        <w:rPr>
          <w:color w:val="000000"/>
        </w:rPr>
        <w:t>for</w:t>
      </w:r>
      <w:proofErr w:type="gramEnd"/>
      <w:r>
        <w:rPr>
          <w:color w:val="000000"/>
        </w:rPr>
        <w:t xml:space="preserve"> the debates and can opt out of the debates </w:t>
      </w:r>
    </w:p>
    <w:p w14:paraId="69603A33" w14:textId="77777777" w:rsidR="007B6BA6" w:rsidRDefault="00B24BCD" w:rsidP="0030565C">
      <w:pPr>
        <w:numPr>
          <w:ilvl w:val="1"/>
          <w:numId w:val="123"/>
        </w:numPr>
        <w:pBdr>
          <w:top w:val="nil"/>
          <w:left w:val="nil"/>
          <w:bottom w:val="nil"/>
          <w:right w:val="nil"/>
          <w:between w:val="nil"/>
        </w:pBdr>
      </w:pPr>
      <w:r>
        <w:rPr>
          <w:color w:val="000000"/>
        </w:rPr>
        <w:t xml:space="preserve">The Elections Commission may elect to host a debate with the candidates running for a particular seat </w:t>
      </w:r>
    </w:p>
    <w:p w14:paraId="2BA5935D" w14:textId="77777777" w:rsidR="007B6BA6" w:rsidRDefault="00B24BCD" w:rsidP="0030565C">
      <w:pPr>
        <w:numPr>
          <w:ilvl w:val="0"/>
          <w:numId w:val="123"/>
        </w:numPr>
        <w:pBdr>
          <w:top w:val="nil"/>
          <w:left w:val="nil"/>
          <w:bottom w:val="nil"/>
          <w:right w:val="nil"/>
          <w:between w:val="nil"/>
        </w:pBdr>
        <w:rPr>
          <w:smallCaps/>
          <w:color w:val="000000"/>
        </w:rPr>
      </w:pPr>
      <w:r>
        <w:rPr>
          <w:smallCaps/>
          <w:color w:val="000000"/>
        </w:rPr>
        <w:t>Format of Debates</w:t>
      </w:r>
    </w:p>
    <w:p w14:paraId="0A1332A7" w14:textId="77777777" w:rsidR="007B6BA6" w:rsidRDefault="00B24BCD" w:rsidP="0030565C">
      <w:pPr>
        <w:numPr>
          <w:ilvl w:val="1"/>
          <w:numId w:val="123"/>
        </w:numPr>
        <w:pBdr>
          <w:top w:val="nil"/>
          <w:left w:val="nil"/>
          <w:bottom w:val="nil"/>
          <w:right w:val="nil"/>
          <w:between w:val="nil"/>
        </w:pBdr>
      </w:pPr>
      <w:r>
        <w:rPr>
          <w:color w:val="000000"/>
        </w:rPr>
        <w:t>Questions for the debates</w:t>
      </w:r>
    </w:p>
    <w:p w14:paraId="1D8AD84F" w14:textId="77777777" w:rsidR="007B6BA6" w:rsidRDefault="00B24BCD" w:rsidP="0030565C">
      <w:pPr>
        <w:numPr>
          <w:ilvl w:val="2"/>
          <w:numId w:val="123"/>
        </w:numPr>
        <w:pBdr>
          <w:top w:val="nil"/>
          <w:left w:val="nil"/>
          <w:bottom w:val="nil"/>
          <w:right w:val="nil"/>
          <w:between w:val="nil"/>
        </w:pBdr>
      </w:pPr>
      <w:r>
        <w:rPr>
          <w:color w:val="000000"/>
        </w:rPr>
        <w:t xml:space="preserve">All questions shall be derived by the Elections Commission </w:t>
      </w:r>
    </w:p>
    <w:p w14:paraId="7299058B" w14:textId="77777777" w:rsidR="007B6BA6" w:rsidRDefault="00B24BCD" w:rsidP="0030565C">
      <w:pPr>
        <w:numPr>
          <w:ilvl w:val="2"/>
          <w:numId w:val="123"/>
        </w:numPr>
        <w:pBdr>
          <w:top w:val="nil"/>
          <w:left w:val="nil"/>
          <w:bottom w:val="nil"/>
          <w:right w:val="nil"/>
          <w:between w:val="nil"/>
        </w:pBdr>
      </w:pPr>
      <w:r>
        <w:rPr>
          <w:color w:val="000000"/>
        </w:rPr>
        <w:t xml:space="preserve">Questions shall pertain to </w:t>
      </w:r>
      <w:proofErr w:type="gramStart"/>
      <w:r>
        <w:rPr>
          <w:color w:val="000000"/>
        </w:rPr>
        <w:t>any and all</w:t>
      </w:r>
      <w:proofErr w:type="gramEnd"/>
      <w:r>
        <w:rPr>
          <w:color w:val="000000"/>
        </w:rPr>
        <w:t xml:space="preserve"> current events being discussed in media and on campus </w:t>
      </w:r>
    </w:p>
    <w:p w14:paraId="7376A432" w14:textId="77777777" w:rsidR="007B6BA6" w:rsidRDefault="00B24BCD" w:rsidP="0030565C">
      <w:pPr>
        <w:numPr>
          <w:ilvl w:val="1"/>
          <w:numId w:val="123"/>
        </w:numPr>
        <w:pBdr>
          <w:top w:val="nil"/>
          <w:left w:val="nil"/>
          <w:bottom w:val="nil"/>
          <w:right w:val="nil"/>
          <w:between w:val="nil"/>
        </w:pBdr>
      </w:pPr>
      <w:r>
        <w:rPr>
          <w:color w:val="000000"/>
        </w:rPr>
        <w:t xml:space="preserve">Moderator of the debates shall be non-partisan and determined by the Elections Commission, approved by the BCSGA Advisor </w:t>
      </w:r>
    </w:p>
    <w:p w14:paraId="2986185D" w14:textId="77777777" w:rsidR="007B6BA6" w:rsidRDefault="00B24BCD" w:rsidP="0030565C">
      <w:pPr>
        <w:numPr>
          <w:ilvl w:val="1"/>
          <w:numId w:val="123"/>
        </w:numPr>
        <w:pBdr>
          <w:top w:val="nil"/>
          <w:left w:val="nil"/>
          <w:bottom w:val="nil"/>
          <w:right w:val="nil"/>
          <w:between w:val="nil"/>
        </w:pBdr>
      </w:pPr>
      <w:r>
        <w:rPr>
          <w:color w:val="000000"/>
        </w:rPr>
        <w:t>Time frame and layout of the debates shall be determined by the Elections Commission</w:t>
      </w:r>
    </w:p>
    <w:p w14:paraId="1861678D" w14:textId="77777777" w:rsidR="007B6BA6" w:rsidRDefault="007B6BA6">
      <w:pPr>
        <w:pBdr>
          <w:top w:val="nil"/>
          <w:left w:val="nil"/>
          <w:bottom w:val="nil"/>
          <w:right w:val="nil"/>
          <w:between w:val="nil"/>
        </w:pBdr>
        <w:ind w:left="0"/>
        <w:rPr>
          <w:b/>
          <w:smallCaps/>
          <w:color w:val="C00000"/>
        </w:rPr>
      </w:pPr>
    </w:p>
    <w:p w14:paraId="6BCE55CD" w14:textId="77777777" w:rsidR="007B6BA6" w:rsidRDefault="00B24BCD" w:rsidP="00B02FD8">
      <w:pPr>
        <w:pStyle w:val="Heading3"/>
        <w:numPr>
          <w:ilvl w:val="0"/>
          <w:numId w:val="461"/>
        </w:numPr>
      </w:pPr>
      <w:bookmarkStart w:id="530" w:name="_Toc200716566"/>
      <w:r>
        <w:t>Candidates</w:t>
      </w:r>
      <w:bookmarkEnd w:id="530"/>
    </w:p>
    <w:p w14:paraId="65BE818C" w14:textId="77777777" w:rsidR="007B6BA6" w:rsidRDefault="00B24BCD" w:rsidP="0030565C">
      <w:pPr>
        <w:numPr>
          <w:ilvl w:val="0"/>
          <w:numId w:val="119"/>
        </w:numPr>
        <w:rPr>
          <w:smallCaps/>
        </w:rPr>
      </w:pPr>
      <w:r>
        <w:rPr>
          <w:smallCaps/>
        </w:rPr>
        <w:t>Eligibility:</w:t>
      </w:r>
    </w:p>
    <w:p w14:paraId="587CBD3C" w14:textId="77777777" w:rsidR="007B6BA6" w:rsidRDefault="00B24BCD" w:rsidP="0030565C">
      <w:pPr>
        <w:numPr>
          <w:ilvl w:val="1"/>
          <w:numId w:val="119"/>
        </w:numPr>
      </w:pPr>
      <w:r>
        <w:t>Each candidate must meet the requirements of eligibility for the office for which they are running as stated in the BCSGA Constitution.</w:t>
      </w:r>
    </w:p>
    <w:p w14:paraId="5E41F5A9" w14:textId="77777777" w:rsidR="007B6BA6" w:rsidRDefault="00B24BCD" w:rsidP="0030565C">
      <w:pPr>
        <w:numPr>
          <w:ilvl w:val="1"/>
          <w:numId w:val="119"/>
        </w:numPr>
      </w:pPr>
      <w:r>
        <w:t xml:space="preserve">Any candidate on disciplinary, academic, or social probation will not be eligible for candidacy, unless otherwise permitted by the BCSGA Advisor, the Vice President of Student Affairs, and the College President or his/her designee. </w:t>
      </w:r>
    </w:p>
    <w:p w14:paraId="237A2B50" w14:textId="77777777" w:rsidR="007B6BA6" w:rsidRDefault="00B24BCD" w:rsidP="0030565C">
      <w:pPr>
        <w:numPr>
          <w:ilvl w:val="1"/>
          <w:numId w:val="119"/>
        </w:numPr>
      </w:pPr>
      <w:r>
        <w:t>Candidates may only file for one office</w:t>
      </w:r>
    </w:p>
    <w:p w14:paraId="20DC6A84" w14:textId="77777777" w:rsidR="007B6BA6" w:rsidRDefault="00B24BCD" w:rsidP="0030565C">
      <w:pPr>
        <w:numPr>
          <w:ilvl w:val="1"/>
          <w:numId w:val="119"/>
        </w:numPr>
      </w:pPr>
      <w:r>
        <w:t>All candidates may only hold an office for a maximum of four consecutive semesters, excluding summer sessions.</w:t>
      </w:r>
    </w:p>
    <w:p w14:paraId="42EF043F" w14:textId="77777777" w:rsidR="007B6BA6" w:rsidRDefault="00B24BCD" w:rsidP="0030565C">
      <w:pPr>
        <w:numPr>
          <w:ilvl w:val="1"/>
          <w:numId w:val="119"/>
        </w:numPr>
      </w:pPr>
      <w:r>
        <w:t>All candidates declared ineligible to run shall be notified by the BCGSA Advisor.</w:t>
      </w:r>
    </w:p>
    <w:p w14:paraId="6682CADD" w14:textId="77777777" w:rsidR="007B6BA6" w:rsidRDefault="00B24BCD" w:rsidP="0030565C">
      <w:pPr>
        <w:numPr>
          <w:ilvl w:val="0"/>
          <w:numId w:val="126"/>
        </w:numPr>
        <w:rPr>
          <w:smallCaps/>
        </w:rPr>
      </w:pPr>
      <w:r>
        <w:rPr>
          <w:smallCaps/>
        </w:rPr>
        <w:t>Candidate Name:</w:t>
      </w:r>
    </w:p>
    <w:p w14:paraId="42AD624B" w14:textId="77777777" w:rsidR="007B6BA6" w:rsidRDefault="00B24BCD" w:rsidP="0030565C">
      <w:pPr>
        <w:numPr>
          <w:ilvl w:val="1"/>
          <w:numId w:val="126"/>
        </w:numPr>
      </w:pPr>
      <w:r>
        <w:t xml:space="preserve">In any election, the name of a candidate presented </w:t>
      </w:r>
      <w:proofErr w:type="gramStart"/>
      <w:r>
        <w:t>on</w:t>
      </w:r>
      <w:proofErr w:type="gramEnd"/>
      <w:r>
        <w:t xml:space="preserve"> a ballot must be the given name and surname of the candidate</w:t>
      </w:r>
    </w:p>
    <w:p w14:paraId="10A0A134" w14:textId="77777777" w:rsidR="007B6BA6" w:rsidRDefault="00B24BCD" w:rsidP="0030565C">
      <w:pPr>
        <w:numPr>
          <w:ilvl w:val="1"/>
          <w:numId w:val="126"/>
        </w:numPr>
        <w:rPr>
          <w:smallCaps/>
        </w:rPr>
      </w:pPr>
      <w:r>
        <w:rPr>
          <w:smallCaps/>
        </w:rPr>
        <w:t>Nickname</w:t>
      </w:r>
    </w:p>
    <w:p w14:paraId="7D550614" w14:textId="77777777" w:rsidR="007B6BA6" w:rsidRDefault="00B24BCD" w:rsidP="0030565C">
      <w:pPr>
        <w:numPr>
          <w:ilvl w:val="2"/>
          <w:numId w:val="126"/>
        </w:numPr>
      </w:pPr>
      <w:r>
        <w:t xml:space="preserve">A nickname may be incorporated into the name of a candidate. The nickname must be in quotation marks and appear immediately before the surname of the candidate. </w:t>
      </w:r>
    </w:p>
    <w:p w14:paraId="41D72454" w14:textId="77777777" w:rsidR="007B6BA6" w:rsidRDefault="00B24BCD" w:rsidP="0030565C">
      <w:pPr>
        <w:numPr>
          <w:ilvl w:val="2"/>
          <w:numId w:val="126"/>
        </w:numPr>
      </w:pPr>
      <w:r>
        <w:t>A nickname must not be vulgar or threatening and must not indicate any political, economic, social, or religious view, or affiliation and must not be the name of any person, living or dead, whose reputation is known on a campus-wide, statewide, nationwide, or worldwide basis, or in any other manner deceive a voter regarding the person or principles for which he is voting.</w:t>
      </w:r>
    </w:p>
    <w:p w14:paraId="7599761E" w14:textId="77777777" w:rsidR="007B6BA6" w:rsidRDefault="00B24BCD" w:rsidP="0030565C">
      <w:pPr>
        <w:numPr>
          <w:ilvl w:val="1"/>
          <w:numId w:val="126"/>
        </w:numPr>
      </w:pPr>
      <w:r>
        <w:t xml:space="preserve">In any election if two (2) or more candidates have the same surnames or surnames so similar as to </w:t>
      </w:r>
      <w:proofErr w:type="gramStart"/>
      <w:r>
        <w:t>be</w:t>
      </w:r>
      <w:proofErr w:type="gramEnd"/>
      <w:r>
        <w:t xml:space="preserve"> likely to cause confusion, the middle initials, if any, of the candidates must be included in the names of the candidates as presented on the ballot.</w:t>
      </w:r>
    </w:p>
    <w:p w14:paraId="1B55414E" w14:textId="77777777" w:rsidR="007B6BA6" w:rsidRDefault="00B24BCD" w:rsidP="0030565C">
      <w:pPr>
        <w:numPr>
          <w:ilvl w:val="1"/>
          <w:numId w:val="126"/>
        </w:numPr>
      </w:pPr>
      <w:r>
        <w:t xml:space="preserve">The BCSGA Advisor, or designee, shall verify the validity and legality of all candidate names, as submitted on the filling form by the candidates, and shall inform all affected candidates of any problems or inconsistencies. </w:t>
      </w:r>
    </w:p>
    <w:p w14:paraId="30B71019" w14:textId="77777777" w:rsidR="007B6BA6" w:rsidRDefault="007B6BA6">
      <w:pPr>
        <w:ind w:left="0"/>
      </w:pPr>
    </w:p>
    <w:p w14:paraId="79F162D9" w14:textId="77777777" w:rsidR="007B6BA6" w:rsidRDefault="00B24BCD" w:rsidP="00B02FD8">
      <w:pPr>
        <w:pStyle w:val="Heading3"/>
        <w:numPr>
          <w:ilvl w:val="0"/>
          <w:numId w:val="461"/>
        </w:numPr>
      </w:pPr>
      <w:bookmarkStart w:id="531" w:name="_Toc200716567"/>
      <w:r>
        <w:t>Elections Time Frame</w:t>
      </w:r>
      <w:bookmarkEnd w:id="531"/>
      <w:r>
        <w:t xml:space="preserve"> </w:t>
      </w:r>
    </w:p>
    <w:p w14:paraId="3C6A21E2" w14:textId="77777777" w:rsidR="007B6BA6" w:rsidRDefault="00B24BCD" w:rsidP="0030565C">
      <w:pPr>
        <w:numPr>
          <w:ilvl w:val="0"/>
          <w:numId w:val="158"/>
        </w:numPr>
      </w:pPr>
      <w:r>
        <w:t>The BCSGA Advisor determines all BCSGA Election dates.</w:t>
      </w:r>
    </w:p>
    <w:p w14:paraId="4EA2A91A" w14:textId="77777777" w:rsidR="007B6BA6" w:rsidRDefault="00B24BCD" w:rsidP="0030565C">
      <w:pPr>
        <w:numPr>
          <w:ilvl w:val="0"/>
          <w:numId w:val="158"/>
        </w:numPr>
      </w:pPr>
      <w:r>
        <w:t xml:space="preserve">The Filing Period for candidates shall be open for no less than two (2) instructional weeks. </w:t>
      </w:r>
    </w:p>
    <w:p w14:paraId="513E27A8" w14:textId="77777777" w:rsidR="007B6BA6" w:rsidRDefault="00B24BCD" w:rsidP="0030565C">
      <w:pPr>
        <w:numPr>
          <w:ilvl w:val="0"/>
          <w:numId w:val="158"/>
        </w:numPr>
      </w:pPr>
      <w:r>
        <w:t>Once the Filing Period ends, Elections process may not exceed more than four (4) instructional weeks.</w:t>
      </w:r>
    </w:p>
    <w:p w14:paraId="5884305F" w14:textId="77777777" w:rsidR="007B6BA6" w:rsidRDefault="00B24BCD" w:rsidP="0030565C">
      <w:pPr>
        <w:numPr>
          <w:ilvl w:val="0"/>
          <w:numId w:val="158"/>
        </w:numPr>
      </w:pPr>
      <w:r>
        <w:t>Once the General Election dates have been announced publicly, the dates cannot be changed unless passed by Senate or the BC Administration.</w:t>
      </w:r>
    </w:p>
    <w:p w14:paraId="62408C45" w14:textId="77777777" w:rsidR="007B6BA6" w:rsidRDefault="00B24BCD" w:rsidP="0030565C">
      <w:pPr>
        <w:numPr>
          <w:ilvl w:val="0"/>
          <w:numId w:val="158"/>
        </w:numPr>
      </w:pPr>
      <w:r>
        <w:t>Voting must be open for no less than four (4) consecutive instructional days.</w:t>
      </w:r>
    </w:p>
    <w:p w14:paraId="61521226" w14:textId="77777777" w:rsidR="007B6BA6" w:rsidRDefault="007B6BA6">
      <w:pPr>
        <w:ind w:left="0"/>
      </w:pPr>
    </w:p>
    <w:p w14:paraId="248F28E7" w14:textId="77777777" w:rsidR="007B6BA6" w:rsidRDefault="00B24BCD" w:rsidP="00B02FD8">
      <w:pPr>
        <w:pStyle w:val="Heading3"/>
        <w:numPr>
          <w:ilvl w:val="0"/>
          <w:numId w:val="461"/>
        </w:numPr>
      </w:pPr>
      <w:bookmarkStart w:id="532" w:name="_Toc200716568"/>
      <w:r>
        <w:t>Candidate Filing Form</w:t>
      </w:r>
      <w:bookmarkEnd w:id="532"/>
      <w:r>
        <w:t xml:space="preserve"> </w:t>
      </w:r>
    </w:p>
    <w:p w14:paraId="2320EB61" w14:textId="77777777" w:rsidR="007B6BA6" w:rsidRDefault="00B24BCD" w:rsidP="0030565C">
      <w:pPr>
        <w:numPr>
          <w:ilvl w:val="0"/>
          <w:numId w:val="394"/>
        </w:numPr>
        <w:pBdr>
          <w:top w:val="nil"/>
          <w:left w:val="nil"/>
          <w:bottom w:val="nil"/>
          <w:right w:val="nil"/>
          <w:between w:val="nil"/>
        </w:pBdr>
      </w:pPr>
      <w:r>
        <w:rPr>
          <w:color w:val="000000"/>
        </w:rPr>
        <w:t xml:space="preserve">Each candidate shall file a Candidate Filing Form with the Commission during the Filing Period. </w:t>
      </w:r>
    </w:p>
    <w:p w14:paraId="40F2AA53" w14:textId="77777777" w:rsidR="007B6BA6" w:rsidRDefault="00B24BCD" w:rsidP="0030565C">
      <w:pPr>
        <w:numPr>
          <w:ilvl w:val="0"/>
          <w:numId w:val="394"/>
        </w:numPr>
        <w:pBdr>
          <w:top w:val="nil"/>
          <w:left w:val="nil"/>
          <w:bottom w:val="nil"/>
          <w:right w:val="nil"/>
          <w:between w:val="nil"/>
        </w:pBdr>
      </w:pPr>
      <w:r>
        <w:rPr>
          <w:color w:val="000000"/>
        </w:rPr>
        <w:t xml:space="preserve">Candidates for all positions must indicate their desire to run by completing an official Candidate Filing Form during the Filing Period. </w:t>
      </w:r>
    </w:p>
    <w:p w14:paraId="387D13EF" w14:textId="77777777" w:rsidR="007B6BA6" w:rsidRDefault="00B24BCD" w:rsidP="0030565C">
      <w:pPr>
        <w:numPr>
          <w:ilvl w:val="0"/>
          <w:numId w:val="394"/>
        </w:numPr>
        <w:pBdr>
          <w:top w:val="nil"/>
          <w:left w:val="nil"/>
          <w:bottom w:val="nil"/>
          <w:right w:val="nil"/>
          <w:between w:val="nil"/>
        </w:pBdr>
      </w:pPr>
      <w:r>
        <w:rPr>
          <w:color w:val="000000"/>
        </w:rPr>
        <w:t>The Candidate Filing Form shall be provided by the Elections Commission and made available to the public.</w:t>
      </w:r>
    </w:p>
    <w:p w14:paraId="3172933D" w14:textId="77777777" w:rsidR="007B6BA6" w:rsidRDefault="00B24BCD" w:rsidP="0030565C">
      <w:pPr>
        <w:numPr>
          <w:ilvl w:val="0"/>
          <w:numId w:val="394"/>
        </w:numPr>
        <w:pBdr>
          <w:top w:val="nil"/>
          <w:left w:val="nil"/>
          <w:bottom w:val="nil"/>
          <w:right w:val="nil"/>
          <w:between w:val="nil"/>
        </w:pBdr>
      </w:pPr>
      <w:r>
        <w:rPr>
          <w:color w:val="000000"/>
        </w:rPr>
        <w:t>Candidate Filing Forms must be filed online via the official BCSGA Elections website.</w:t>
      </w:r>
    </w:p>
    <w:p w14:paraId="138755B8" w14:textId="77777777" w:rsidR="007B6BA6" w:rsidRDefault="00B24BCD" w:rsidP="0030565C">
      <w:pPr>
        <w:numPr>
          <w:ilvl w:val="0"/>
          <w:numId w:val="394"/>
        </w:numPr>
        <w:pBdr>
          <w:top w:val="nil"/>
          <w:left w:val="nil"/>
          <w:bottom w:val="nil"/>
          <w:right w:val="nil"/>
          <w:between w:val="nil"/>
        </w:pBdr>
      </w:pPr>
      <w:r>
        <w:rPr>
          <w:color w:val="000000"/>
        </w:rPr>
        <w:t>The Candidate Filing Form shall include, at minimal:</w:t>
      </w:r>
    </w:p>
    <w:p w14:paraId="49F01D0E" w14:textId="77777777" w:rsidR="007B6BA6" w:rsidRDefault="00B24BCD" w:rsidP="0030565C">
      <w:pPr>
        <w:numPr>
          <w:ilvl w:val="1"/>
          <w:numId w:val="394"/>
        </w:numPr>
        <w:pBdr>
          <w:top w:val="nil"/>
          <w:left w:val="nil"/>
          <w:bottom w:val="nil"/>
          <w:right w:val="nil"/>
          <w:between w:val="nil"/>
        </w:pBdr>
      </w:pPr>
      <w:r>
        <w:rPr>
          <w:color w:val="000000"/>
        </w:rPr>
        <w:t xml:space="preserve">The candidate’s name as it is to appear on the election </w:t>
      </w:r>
      <w:proofErr w:type="gramStart"/>
      <w:r>
        <w:rPr>
          <w:color w:val="000000"/>
        </w:rPr>
        <w:t>ballot;</w:t>
      </w:r>
      <w:proofErr w:type="gramEnd"/>
    </w:p>
    <w:p w14:paraId="1B97782E" w14:textId="77777777" w:rsidR="007B6BA6" w:rsidRDefault="00B24BCD" w:rsidP="0030565C">
      <w:pPr>
        <w:numPr>
          <w:ilvl w:val="1"/>
          <w:numId w:val="394"/>
        </w:numPr>
        <w:pBdr>
          <w:top w:val="nil"/>
          <w:left w:val="nil"/>
          <w:bottom w:val="nil"/>
          <w:right w:val="nil"/>
          <w:between w:val="nil"/>
        </w:pBdr>
      </w:pPr>
      <w:r>
        <w:rPr>
          <w:color w:val="000000"/>
        </w:rPr>
        <w:t xml:space="preserve">The office the Candidate is </w:t>
      </w:r>
      <w:proofErr w:type="gramStart"/>
      <w:r>
        <w:rPr>
          <w:color w:val="000000"/>
        </w:rPr>
        <w:t>seeking;</w:t>
      </w:r>
      <w:proofErr w:type="gramEnd"/>
    </w:p>
    <w:p w14:paraId="1CEA4B3D" w14:textId="77777777" w:rsidR="007B6BA6" w:rsidRDefault="00B24BCD" w:rsidP="0030565C">
      <w:pPr>
        <w:numPr>
          <w:ilvl w:val="1"/>
          <w:numId w:val="394"/>
        </w:numPr>
        <w:pBdr>
          <w:top w:val="nil"/>
          <w:left w:val="nil"/>
          <w:bottom w:val="nil"/>
          <w:right w:val="nil"/>
          <w:between w:val="nil"/>
        </w:pBdr>
      </w:pPr>
      <w:r>
        <w:rPr>
          <w:color w:val="000000"/>
        </w:rPr>
        <w:t>Contact information</w:t>
      </w:r>
    </w:p>
    <w:p w14:paraId="6355246C" w14:textId="77777777" w:rsidR="007B6BA6" w:rsidRDefault="00B24BCD" w:rsidP="0030565C">
      <w:pPr>
        <w:numPr>
          <w:ilvl w:val="1"/>
          <w:numId w:val="394"/>
        </w:numPr>
        <w:pBdr>
          <w:top w:val="nil"/>
          <w:left w:val="nil"/>
          <w:bottom w:val="nil"/>
          <w:right w:val="nil"/>
          <w:between w:val="nil"/>
        </w:pBdr>
      </w:pPr>
      <w:r>
        <w:rPr>
          <w:color w:val="000000"/>
        </w:rPr>
        <w:t xml:space="preserve">A list of campaign managers or individuals who are directly affiliated with the candidate’s </w:t>
      </w:r>
      <w:proofErr w:type="gramStart"/>
      <w:r>
        <w:rPr>
          <w:color w:val="000000"/>
        </w:rPr>
        <w:t>campaign;</w:t>
      </w:r>
      <w:proofErr w:type="gramEnd"/>
      <w:r>
        <w:rPr>
          <w:color w:val="000000"/>
        </w:rPr>
        <w:t xml:space="preserve"> </w:t>
      </w:r>
    </w:p>
    <w:p w14:paraId="54632517" w14:textId="77777777" w:rsidR="007B6BA6" w:rsidRDefault="00B24BCD" w:rsidP="0030565C">
      <w:pPr>
        <w:numPr>
          <w:ilvl w:val="1"/>
          <w:numId w:val="394"/>
        </w:numPr>
        <w:pBdr>
          <w:top w:val="nil"/>
          <w:left w:val="nil"/>
          <w:bottom w:val="nil"/>
          <w:right w:val="nil"/>
          <w:between w:val="nil"/>
        </w:pBdr>
      </w:pPr>
      <w:r>
        <w:rPr>
          <w:color w:val="000000"/>
        </w:rPr>
        <w:t>Eligibility Requirement Verification</w:t>
      </w:r>
      <w:r>
        <w:rPr>
          <w:smallCaps/>
          <w:color w:val="000000"/>
        </w:rPr>
        <w:t xml:space="preserve">: </w:t>
      </w:r>
      <w:r>
        <w:rPr>
          <w:color w:val="000000"/>
        </w:rPr>
        <w:t>An electronic signature or acknowledgement that informs the candidate giving permission to the BCSGA Advisor, or designee, to verify the candidate’s GPA, units, status, etc. to determine whether that candidate is eligible for elections.</w:t>
      </w:r>
    </w:p>
    <w:p w14:paraId="7A92C5BC" w14:textId="77777777" w:rsidR="007B6BA6" w:rsidRDefault="00B24BCD" w:rsidP="0030565C">
      <w:pPr>
        <w:numPr>
          <w:ilvl w:val="1"/>
          <w:numId w:val="394"/>
        </w:numPr>
        <w:pBdr>
          <w:top w:val="nil"/>
          <w:left w:val="nil"/>
          <w:bottom w:val="nil"/>
          <w:right w:val="nil"/>
          <w:between w:val="nil"/>
        </w:pBdr>
      </w:pPr>
      <w:r>
        <w:rPr>
          <w:color w:val="000000"/>
        </w:rPr>
        <w:t>Candidate Platform or Statement shall consist of a maximum of two hundred (200) words.</w:t>
      </w:r>
    </w:p>
    <w:p w14:paraId="6BB8AA17" w14:textId="77777777" w:rsidR="007B6BA6" w:rsidRDefault="00B24BCD" w:rsidP="0030565C">
      <w:pPr>
        <w:numPr>
          <w:ilvl w:val="1"/>
          <w:numId w:val="394"/>
        </w:numPr>
        <w:pBdr>
          <w:top w:val="nil"/>
          <w:left w:val="nil"/>
          <w:bottom w:val="nil"/>
          <w:right w:val="nil"/>
          <w:between w:val="nil"/>
        </w:pBdr>
      </w:pPr>
      <w:r>
        <w:rPr>
          <w:color w:val="000000"/>
        </w:rPr>
        <w:t>A statement relating that the candidate is responsible for all information contained in the Election Code and the information that will also be presented at the Candidates’ Meeting.</w:t>
      </w:r>
    </w:p>
    <w:p w14:paraId="26622AAB" w14:textId="77777777" w:rsidR="007B6BA6" w:rsidRDefault="007B6BA6">
      <w:pPr>
        <w:ind w:left="0"/>
      </w:pPr>
    </w:p>
    <w:p w14:paraId="1F0BB4C5" w14:textId="77777777" w:rsidR="007B6BA6" w:rsidRDefault="00B24BCD" w:rsidP="00B02FD8">
      <w:pPr>
        <w:pStyle w:val="Heading3"/>
        <w:numPr>
          <w:ilvl w:val="0"/>
          <w:numId w:val="461"/>
        </w:numPr>
      </w:pPr>
      <w:bookmarkStart w:id="533" w:name="_Toc200716569"/>
      <w:r>
        <w:t>Candidate Application Packets</w:t>
      </w:r>
      <w:bookmarkEnd w:id="533"/>
    </w:p>
    <w:p w14:paraId="1F22AA75" w14:textId="77777777" w:rsidR="007B6BA6" w:rsidRDefault="00B24BCD" w:rsidP="0030565C">
      <w:pPr>
        <w:numPr>
          <w:ilvl w:val="0"/>
          <w:numId w:val="320"/>
        </w:numPr>
        <w:pBdr>
          <w:top w:val="nil"/>
          <w:left w:val="nil"/>
          <w:bottom w:val="nil"/>
          <w:right w:val="nil"/>
          <w:between w:val="nil"/>
        </w:pBdr>
      </w:pPr>
      <w:r>
        <w:rPr>
          <w:color w:val="000000"/>
        </w:rPr>
        <w:t>The Candidate Application Packet shall consist of:</w:t>
      </w:r>
    </w:p>
    <w:p w14:paraId="0FF20986" w14:textId="77777777" w:rsidR="007B6BA6" w:rsidRDefault="00B24BCD" w:rsidP="0030565C">
      <w:pPr>
        <w:numPr>
          <w:ilvl w:val="1"/>
          <w:numId w:val="320"/>
        </w:numPr>
        <w:pBdr>
          <w:top w:val="nil"/>
          <w:left w:val="nil"/>
          <w:bottom w:val="nil"/>
          <w:right w:val="nil"/>
          <w:between w:val="nil"/>
        </w:pBdr>
      </w:pPr>
      <w:r>
        <w:rPr>
          <w:color w:val="000000"/>
        </w:rPr>
        <w:t>An activity deadline sheet that outlines the dates for the elections process</w:t>
      </w:r>
    </w:p>
    <w:p w14:paraId="536403F0" w14:textId="77777777" w:rsidR="007B6BA6" w:rsidRDefault="00B24BCD" w:rsidP="0030565C">
      <w:pPr>
        <w:numPr>
          <w:ilvl w:val="1"/>
          <w:numId w:val="320"/>
        </w:numPr>
        <w:pBdr>
          <w:top w:val="nil"/>
          <w:left w:val="nil"/>
          <w:bottom w:val="nil"/>
          <w:right w:val="nil"/>
          <w:between w:val="nil"/>
        </w:pBdr>
      </w:pPr>
      <w:r>
        <w:rPr>
          <w:color w:val="000000"/>
        </w:rPr>
        <w:t>An</w:t>
      </w:r>
      <w:r w:rsidR="009F05EF">
        <w:rPr>
          <w:color w:val="000000"/>
        </w:rPr>
        <w:t>y</w:t>
      </w:r>
      <w:r>
        <w:rPr>
          <w:color w:val="000000"/>
        </w:rPr>
        <w:t xml:space="preserve"> eligibility requirements</w:t>
      </w:r>
    </w:p>
    <w:p w14:paraId="3EF7F91C" w14:textId="77777777" w:rsidR="007B6BA6" w:rsidRDefault="00B24BCD" w:rsidP="0030565C">
      <w:pPr>
        <w:numPr>
          <w:ilvl w:val="1"/>
          <w:numId w:val="320"/>
        </w:numPr>
        <w:pBdr>
          <w:top w:val="nil"/>
          <w:left w:val="nil"/>
          <w:bottom w:val="nil"/>
          <w:right w:val="nil"/>
          <w:between w:val="nil"/>
        </w:pBdr>
      </w:pPr>
      <w:r>
        <w:rPr>
          <w:color w:val="000000"/>
        </w:rPr>
        <w:t xml:space="preserve">The Election Code </w:t>
      </w:r>
    </w:p>
    <w:p w14:paraId="4A1C88BA" w14:textId="77777777" w:rsidR="007B6BA6" w:rsidRDefault="00B24BCD" w:rsidP="0030565C">
      <w:pPr>
        <w:numPr>
          <w:ilvl w:val="1"/>
          <w:numId w:val="320"/>
        </w:numPr>
        <w:pBdr>
          <w:top w:val="nil"/>
          <w:left w:val="nil"/>
          <w:bottom w:val="nil"/>
          <w:right w:val="nil"/>
          <w:between w:val="nil"/>
        </w:pBdr>
      </w:pPr>
      <w:r>
        <w:rPr>
          <w:color w:val="000000"/>
        </w:rPr>
        <w:t>Any other material deemed needed by the Election Commission or the BCSGA Advisor</w:t>
      </w:r>
    </w:p>
    <w:p w14:paraId="43B63471" w14:textId="77777777" w:rsidR="007B6BA6" w:rsidRDefault="007B6BA6">
      <w:pPr>
        <w:ind w:left="0"/>
      </w:pPr>
    </w:p>
    <w:p w14:paraId="4006A9F8" w14:textId="77777777" w:rsidR="007B6BA6" w:rsidRDefault="00B24BCD" w:rsidP="00B02FD8">
      <w:pPr>
        <w:pStyle w:val="Heading3"/>
        <w:numPr>
          <w:ilvl w:val="0"/>
          <w:numId w:val="461"/>
        </w:numPr>
      </w:pPr>
      <w:bookmarkStart w:id="534" w:name="_Toc200716570"/>
      <w:r>
        <w:t>Deadline for Withdrawal</w:t>
      </w:r>
      <w:bookmarkEnd w:id="534"/>
    </w:p>
    <w:p w14:paraId="5AB35D8B" w14:textId="77777777" w:rsidR="007B6BA6" w:rsidRDefault="00B24BCD" w:rsidP="0030565C">
      <w:pPr>
        <w:numPr>
          <w:ilvl w:val="0"/>
          <w:numId w:val="151"/>
        </w:numPr>
        <w:pBdr>
          <w:top w:val="nil"/>
          <w:left w:val="nil"/>
          <w:bottom w:val="nil"/>
          <w:right w:val="nil"/>
          <w:between w:val="nil"/>
        </w:pBdr>
      </w:pPr>
      <w:r>
        <w:rPr>
          <w:color w:val="000000"/>
        </w:rPr>
        <w:t>Candidates may withdraw their name from the election by filing a written notice with the BCSGA Advisor stating their withdrawal.</w:t>
      </w:r>
    </w:p>
    <w:p w14:paraId="2E187E28" w14:textId="77777777" w:rsidR="007B6BA6" w:rsidRDefault="00B24BCD" w:rsidP="0030565C">
      <w:pPr>
        <w:numPr>
          <w:ilvl w:val="0"/>
          <w:numId w:val="151"/>
        </w:numPr>
        <w:pBdr>
          <w:top w:val="nil"/>
          <w:left w:val="nil"/>
          <w:bottom w:val="nil"/>
          <w:right w:val="nil"/>
          <w:between w:val="nil"/>
        </w:pBdr>
      </w:pPr>
      <w:r>
        <w:rPr>
          <w:color w:val="000000"/>
        </w:rPr>
        <w:t>The deadline for withdrawing from the General Elections, without penalty, shall be ten (10) instructional days prior to the General Elections.</w:t>
      </w:r>
    </w:p>
    <w:p w14:paraId="7CAC8424" w14:textId="77777777" w:rsidR="007B6BA6" w:rsidRDefault="007B6BA6">
      <w:pPr>
        <w:ind w:left="0"/>
        <w:rPr>
          <w:smallCaps/>
        </w:rPr>
      </w:pPr>
    </w:p>
    <w:p w14:paraId="01566174" w14:textId="77777777" w:rsidR="007B6BA6" w:rsidRDefault="00B24BCD" w:rsidP="00B02FD8">
      <w:pPr>
        <w:pStyle w:val="Heading3"/>
        <w:numPr>
          <w:ilvl w:val="0"/>
          <w:numId w:val="461"/>
        </w:numPr>
      </w:pPr>
      <w:bookmarkStart w:id="535" w:name="_Toc200716571"/>
      <w:r>
        <w:t>Qualifications of Voters</w:t>
      </w:r>
      <w:bookmarkEnd w:id="535"/>
    </w:p>
    <w:p w14:paraId="69E542BB" w14:textId="77777777" w:rsidR="007B6BA6" w:rsidRDefault="00B24BCD" w:rsidP="0030565C">
      <w:pPr>
        <w:numPr>
          <w:ilvl w:val="0"/>
          <w:numId w:val="176"/>
        </w:numPr>
      </w:pPr>
      <w:r>
        <w:t xml:space="preserve">Voters must be a currently enrolled student at Bakersfield College at the time of voting. </w:t>
      </w:r>
    </w:p>
    <w:p w14:paraId="1B3DE47E" w14:textId="157E2E7C" w:rsidR="007B6BA6" w:rsidRDefault="00B24BCD" w:rsidP="0030565C">
      <w:pPr>
        <w:numPr>
          <w:ilvl w:val="0"/>
          <w:numId w:val="176"/>
        </w:numPr>
      </w:pPr>
      <w:r>
        <w:t>Voters must cast their vote electronically behind a secure network for all BCSGA Elections to ensure voter eligibility.</w:t>
      </w:r>
    </w:p>
    <w:p w14:paraId="30736B93" w14:textId="77777777" w:rsidR="007B6BA6" w:rsidRDefault="00B24BCD" w:rsidP="0030565C">
      <w:pPr>
        <w:numPr>
          <w:ilvl w:val="0"/>
          <w:numId w:val="176"/>
        </w:numPr>
      </w:pPr>
      <w:r>
        <w:t>No student may vote in any BCSGA Elections more than once.</w:t>
      </w:r>
    </w:p>
    <w:p w14:paraId="56F2A9E9" w14:textId="77777777" w:rsidR="007B6BA6" w:rsidRDefault="007B6BA6">
      <w:pPr>
        <w:ind w:left="0"/>
      </w:pPr>
    </w:p>
    <w:p w14:paraId="366D42BC" w14:textId="77777777" w:rsidR="007B6BA6" w:rsidRDefault="00B24BCD" w:rsidP="00B02FD8">
      <w:pPr>
        <w:pStyle w:val="Heading3"/>
        <w:numPr>
          <w:ilvl w:val="0"/>
          <w:numId w:val="461"/>
        </w:numPr>
      </w:pPr>
      <w:bookmarkStart w:id="536" w:name="_Toc200716572"/>
      <w:r>
        <w:t>Petitions for Initiative and Referendum</w:t>
      </w:r>
      <w:bookmarkEnd w:id="536"/>
    </w:p>
    <w:p w14:paraId="18A60023" w14:textId="77777777" w:rsidR="007B6BA6" w:rsidRDefault="00B24BCD" w:rsidP="0030565C">
      <w:pPr>
        <w:numPr>
          <w:ilvl w:val="0"/>
          <w:numId w:val="170"/>
        </w:numPr>
        <w:pBdr>
          <w:top w:val="nil"/>
          <w:left w:val="nil"/>
          <w:bottom w:val="nil"/>
          <w:right w:val="nil"/>
          <w:between w:val="nil"/>
        </w:pBdr>
        <w:rPr>
          <w:smallCaps/>
          <w:color w:val="000000"/>
        </w:rPr>
      </w:pPr>
      <w:r>
        <w:rPr>
          <w:smallCaps/>
          <w:color w:val="000000"/>
        </w:rPr>
        <w:t>Definitions:</w:t>
      </w:r>
    </w:p>
    <w:p w14:paraId="33601063" w14:textId="77777777" w:rsidR="007B6BA6" w:rsidRDefault="00B24BCD" w:rsidP="0030565C">
      <w:pPr>
        <w:numPr>
          <w:ilvl w:val="1"/>
          <w:numId w:val="170"/>
        </w:numPr>
        <w:pBdr>
          <w:top w:val="nil"/>
          <w:left w:val="nil"/>
          <w:bottom w:val="nil"/>
          <w:right w:val="nil"/>
          <w:between w:val="nil"/>
        </w:pBdr>
      </w:pPr>
      <w:r>
        <w:rPr>
          <w:color w:val="000000"/>
        </w:rPr>
        <w:t>A petition is any initiative or referendum which will be placed before the student body in a BCSGA Election, in pursuance of constitutional definitions of initiative and referendum.</w:t>
      </w:r>
    </w:p>
    <w:p w14:paraId="07617F5C" w14:textId="77777777" w:rsidR="007B6BA6" w:rsidRDefault="00B24BCD" w:rsidP="0030565C">
      <w:pPr>
        <w:numPr>
          <w:ilvl w:val="1"/>
          <w:numId w:val="170"/>
        </w:numPr>
        <w:pBdr>
          <w:top w:val="nil"/>
          <w:left w:val="nil"/>
          <w:bottom w:val="nil"/>
          <w:right w:val="nil"/>
          <w:between w:val="nil"/>
        </w:pBdr>
      </w:pPr>
      <w:r>
        <w:rPr>
          <w:color w:val="000000"/>
        </w:rPr>
        <w:t xml:space="preserve">An initiative is defined as any item of </w:t>
      </w:r>
      <w:proofErr w:type="gramStart"/>
      <w:r>
        <w:rPr>
          <w:color w:val="000000"/>
        </w:rPr>
        <w:t>enactment</w:t>
      </w:r>
      <w:proofErr w:type="gramEnd"/>
      <w:r>
        <w:rPr>
          <w:color w:val="000000"/>
        </w:rPr>
        <w:t xml:space="preserve"> may be put to a vote of the students by petition. No measure repealing a prior action shall be done by initiative.</w:t>
      </w:r>
    </w:p>
    <w:p w14:paraId="425F9449" w14:textId="77777777" w:rsidR="007B6BA6" w:rsidRDefault="00B24BCD" w:rsidP="0030565C">
      <w:pPr>
        <w:numPr>
          <w:ilvl w:val="1"/>
          <w:numId w:val="170"/>
        </w:numPr>
        <w:pBdr>
          <w:top w:val="nil"/>
          <w:left w:val="nil"/>
          <w:bottom w:val="nil"/>
          <w:right w:val="nil"/>
          <w:between w:val="nil"/>
        </w:pBdr>
      </w:pPr>
      <w:r>
        <w:rPr>
          <w:color w:val="000000"/>
        </w:rPr>
        <w:t xml:space="preserve">A referendum shall be used to repeal any item of enactment of the Senate. </w:t>
      </w:r>
    </w:p>
    <w:p w14:paraId="67C88045" w14:textId="77777777" w:rsidR="007B6BA6" w:rsidRDefault="00B24BCD" w:rsidP="0030565C">
      <w:pPr>
        <w:numPr>
          <w:ilvl w:val="1"/>
          <w:numId w:val="170"/>
        </w:numPr>
        <w:pBdr>
          <w:top w:val="nil"/>
          <w:left w:val="nil"/>
          <w:bottom w:val="nil"/>
          <w:right w:val="nil"/>
          <w:between w:val="nil"/>
        </w:pBdr>
      </w:pPr>
      <w:r>
        <w:rPr>
          <w:color w:val="000000"/>
        </w:rPr>
        <w:t>A Primary Proponent of a Petition is any student that submits a petition. The Primary Proponent(s) of any petition is responsible for the conduct of the campaign in support of the petition.</w:t>
      </w:r>
    </w:p>
    <w:p w14:paraId="11EDC969" w14:textId="77777777" w:rsidR="007B6BA6" w:rsidRDefault="00B24BCD" w:rsidP="0030565C">
      <w:pPr>
        <w:numPr>
          <w:ilvl w:val="1"/>
          <w:numId w:val="170"/>
        </w:numPr>
        <w:pBdr>
          <w:top w:val="nil"/>
          <w:left w:val="nil"/>
          <w:bottom w:val="nil"/>
          <w:right w:val="nil"/>
          <w:between w:val="nil"/>
        </w:pBdr>
      </w:pPr>
      <w:r>
        <w:rPr>
          <w:color w:val="000000"/>
        </w:rPr>
        <w:t xml:space="preserve">A Proponent of a Petition is any person, including the Primary Proponent(s) of a petition, who acts in support of a petition by delegation, either explicitly or implicitly, of one or more of the Primary Proponents of that petition. </w:t>
      </w:r>
    </w:p>
    <w:p w14:paraId="6A547BA9" w14:textId="77777777" w:rsidR="007B6BA6" w:rsidRDefault="00B24BCD" w:rsidP="0030565C">
      <w:pPr>
        <w:numPr>
          <w:ilvl w:val="2"/>
          <w:numId w:val="170"/>
        </w:numPr>
        <w:pBdr>
          <w:top w:val="nil"/>
          <w:left w:val="nil"/>
          <w:bottom w:val="nil"/>
          <w:right w:val="nil"/>
          <w:between w:val="nil"/>
        </w:pBdr>
      </w:pPr>
      <w:r>
        <w:rPr>
          <w:color w:val="000000"/>
        </w:rPr>
        <w:t xml:space="preserve">This shall include any person who circulates or attempts to circulate a petition. </w:t>
      </w:r>
    </w:p>
    <w:p w14:paraId="4618FD47" w14:textId="77777777" w:rsidR="007B6BA6" w:rsidRDefault="00B24BCD" w:rsidP="0030565C">
      <w:pPr>
        <w:numPr>
          <w:ilvl w:val="2"/>
          <w:numId w:val="170"/>
        </w:numPr>
        <w:pBdr>
          <w:top w:val="nil"/>
          <w:left w:val="nil"/>
          <w:bottom w:val="nil"/>
          <w:right w:val="nil"/>
          <w:between w:val="nil"/>
        </w:pBdr>
      </w:pPr>
      <w:r>
        <w:rPr>
          <w:color w:val="000000"/>
        </w:rPr>
        <w:t>This shall not be construed as to include individuals who act in support of a petition independently and without the knowledge of the Primary Proponent(s).</w:t>
      </w:r>
    </w:p>
    <w:p w14:paraId="47B96270" w14:textId="77777777" w:rsidR="007B6BA6" w:rsidRDefault="00B24BCD" w:rsidP="0030565C">
      <w:pPr>
        <w:numPr>
          <w:ilvl w:val="1"/>
          <w:numId w:val="170"/>
        </w:numPr>
        <w:pBdr>
          <w:top w:val="nil"/>
          <w:left w:val="nil"/>
          <w:bottom w:val="nil"/>
          <w:right w:val="nil"/>
          <w:between w:val="nil"/>
        </w:pBdr>
      </w:pPr>
      <w:proofErr w:type="gramStart"/>
      <w:r>
        <w:rPr>
          <w:color w:val="000000"/>
        </w:rPr>
        <w:t>Opponent(s) of a Petition is any</w:t>
      </w:r>
      <w:proofErr w:type="gramEnd"/>
      <w:r>
        <w:rPr>
          <w:color w:val="000000"/>
        </w:rPr>
        <w:t xml:space="preserve"> person, including the Primary Opponent(s</w:t>
      </w:r>
      <w:proofErr w:type="gramStart"/>
      <w:r>
        <w:rPr>
          <w:color w:val="000000"/>
        </w:rPr>
        <w:t>) who</w:t>
      </w:r>
      <w:proofErr w:type="gramEnd"/>
      <w:r>
        <w:rPr>
          <w:color w:val="000000"/>
        </w:rPr>
        <w:t xml:space="preserve"> acts in opposition to a petition by delegation, either explicitly or implicitly, of one or more of the Primary Opponents of that petition.</w:t>
      </w:r>
    </w:p>
    <w:p w14:paraId="2E022DC4" w14:textId="77777777" w:rsidR="007B6BA6" w:rsidRDefault="00B24BCD" w:rsidP="0030565C">
      <w:pPr>
        <w:numPr>
          <w:ilvl w:val="1"/>
          <w:numId w:val="170"/>
        </w:numPr>
        <w:pBdr>
          <w:top w:val="nil"/>
          <w:left w:val="nil"/>
          <w:bottom w:val="nil"/>
          <w:right w:val="nil"/>
          <w:between w:val="nil"/>
        </w:pBdr>
      </w:pPr>
      <w:r>
        <w:rPr>
          <w:color w:val="000000"/>
        </w:rPr>
        <w:t xml:space="preserve">The Primary Opponent may then submit to the Commission a statement for the Voters’ </w:t>
      </w:r>
      <w:proofErr w:type="gramStart"/>
      <w:r>
        <w:rPr>
          <w:color w:val="000000"/>
        </w:rPr>
        <w:t>Guide, and</w:t>
      </w:r>
      <w:proofErr w:type="gramEnd"/>
      <w:r>
        <w:rPr>
          <w:color w:val="000000"/>
        </w:rPr>
        <w:t xml:space="preserve"> submit to the Parliamentarian and the BCSGA Advisor a statement acknowledging that he or she is responsible for the conduct of the campaign in opposition to the petition.</w:t>
      </w:r>
    </w:p>
    <w:p w14:paraId="24A29232" w14:textId="77777777" w:rsidR="007B6BA6" w:rsidRDefault="00B24BCD" w:rsidP="0030565C">
      <w:pPr>
        <w:numPr>
          <w:ilvl w:val="0"/>
          <w:numId w:val="170"/>
        </w:numPr>
        <w:pBdr>
          <w:top w:val="nil"/>
          <w:left w:val="nil"/>
          <w:bottom w:val="nil"/>
          <w:right w:val="nil"/>
          <w:between w:val="nil"/>
        </w:pBdr>
        <w:rPr>
          <w:smallCaps/>
          <w:color w:val="000000"/>
        </w:rPr>
      </w:pPr>
      <w:r>
        <w:rPr>
          <w:smallCaps/>
          <w:color w:val="000000"/>
        </w:rPr>
        <w:t xml:space="preserve">Date of Voting: </w:t>
      </w:r>
    </w:p>
    <w:p w14:paraId="0BCF416A" w14:textId="77777777" w:rsidR="007B6BA6" w:rsidRDefault="00B24BCD" w:rsidP="0030565C">
      <w:pPr>
        <w:numPr>
          <w:ilvl w:val="1"/>
          <w:numId w:val="170"/>
        </w:numPr>
        <w:pBdr>
          <w:top w:val="nil"/>
          <w:left w:val="nil"/>
          <w:bottom w:val="nil"/>
          <w:right w:val="nil"/>
          <w:between w:val="nil"/>
        </w:pBdr>
      </w:pPr>
      <w:r>
        <w:rPr>
          <w:color w:val="000000"/>
        </w:rPr>
        <w:t>The vote on an initiative or referendum shall take place at the following spring semester election following receipt of the petition, provided that the date of receipt is before the end of the candidate filing period for the spring election; otherwise, the vote shall take place at the next spring election thereafter.</w:t>
      </w:r>
    </w:p>
    <w:p w14:paraId="290D2A4B" w14:textId="77777777" w:rsidR="007B6BA6" w:rsidRDefault="00B24BCD" w:rsidP="0030565C">
      <w:pPr>
        <w:numPr>
          <w:ilvl w:val="0"/>
          <w:numId w:val="170"/>
        </w:numPr>
        <w:pBdr>
          <w:top w:val="nil"/>
          <w:left w:val="nil"/>
          <w:bottom w:val="nil"/>
          <w:right w:val="nil"/>
          <w:between w:val="nil"/>
        </w:pBdr>
        <w:rPr>
          <w:smallCaps/>
          <w:color w:val="000000"/>
        </w:rPr>
      </w:pPr>
      <w:r>
        <w:rPr>
          <w:smallCaps/>
          <w:color w:val="000000"/>
        </w:rPr>
        <w:t xml:space="preserve">Petition Statement Requirements: </w:t>
      </w:r>
    </w:p>
    <w:p w14:paraId="791C4E38" w14:textId="77777777" w:rsidR="007B6BA6" w:rsidRDefault="00B24BCD" w:rsidP="0030565C">
      <w:pPr>
        <w:numPr>
          <w:ilvl w:val="1"/>
          <w:numId w:val="170"/>
        </w:numPr>
        <w:pBdr>
          <w:top w:val="nil"/>
          <w:left w:val="nil"/>
          <w:bottom w:val="nil"/>
          <w:right w:val="nil"/>
          <w:between w:val="nil"/>
        </w:pBdr>
        <w:rPr>
          <w:smallCaps/>
          <w:color w:val="000000"/>
        </w:rPr>
      </w:pPr>
      <w:r>
        <w:rPr>
          <w:color w:val="000000"/>
        </w:rPr>
        <w:t xml:space="preserve">The statement of each petition must be at most two (2) sentences in length. </w:t>
      </w:r>
    </w:p>
    <w:p w14:paraId="4DF1A56A" w14:textId="77777777" w:rsidR="007B6BA6" w:rsidRDefault="00B24BCD" w:rsidP="0030565C">
      <w:pPr>
        <w:numPr>
          <w:ilvl w:val="2"/>
          <w:numId w:val="170"/>
        </w:numPr>
        <w:pBdr>
          <w:top w:val="nil"/>
          <w:left w:val="nil"/>
          <w:bottom w:val="nil"/>
          <w:right w:val="nil"/>
          <w:between w:val="nil"/>
        </w:pBdr>
      </w:pPr>
      <w:r>
        <w:rPr>
          <w:color w:val="000000"/>
        </w:rPr>
        <w:t xml:space="preserve">The first sentence may state the issue to be voted on in an unbiased manner. </w:t>
      </w:r>
    </w:p>
    <w:p w14:paraId="4A63C313" w14:textId="77777777" w:rsidR="007B6BA6" w:rsidRDefault="00B24BCD" w:rsidP="0030565C">
      <w:pPr>
        <w:numPr>
          <w:ilvl w:val="2"/>
          <w:numId w:val="170"/>
        </w:numPr>
        <w:pBdr>
          <w:top w:val="nil"/>
          <w:left w:val="nil"/>
          <w:bottom w:val="nil"/>
          <w:right w:val="nil"/>
          <w:between w:val="nil"/>
        </w:pBdr>
      </w:pPr>
      <w:r>
        <w:rPr>
          <w:color w:val="000000"/>
        </w:rPr>
        <w:t>The last sentence shall be a neutrally worded question to which an answer of “yes” or “no” is appropriate.</w:t>
      </w:r>
    </w:p>
    <w:p w14:paraId="703F9B7F" w14:textId="77777777" w:rsidR="007B6BA6" w:rsidRDefault="00B24BCD" w:rsidP="0030565C">
      <w:pPr>
        <w:numPr>
          <w:ilvl w:val="1"/>
          <w:numId w:val="170"/>
        </w:numPr>
        <w:pBdr>
          <w:top w:val="nil"/>
          <w:left w:val="nil"/>
          <w:bottom w:val="nil"/>
          <w:right w:val="nil"/>
          <w:between w:val="nil"/>
        </w:pBdr>
      </w:pPr>
      <w:r>
        <w:rPr>
          <w:color w:val="000000"/>
        </w:rPr>
        <w:t xml:space="preserve">The Primary Proponent of </w:t>
      </w:r>
      <w:proofErr w:type="gramStart"/>
      <w:r>
        <w:rPr>
          <w:color w:val="000000"/>
        </w:rPr>
        <w:t>a Petition</w:t>
      </w:r>
      <w:proofErr w:type="gramEnd"/>
      <w:r>
        <w:rPr>
          <w:color w:val="000000"/>
        </w:rPr>
        <w:t>, the Parliamentarian, and BCSGA Advisor, or designee, shall be the persons in charge of writing the statement.</w:t>
      </w:r>
    </w:p>
    <w:p w14:paraId="533D510B" w14:textId="77777777" w:rsidR="007B6BA6" w:rsidRDefault="00B24BCD" w:rsidP="0030565C">
      <w:pPr>
        <w:numPr>
          <w:ilvl w:val="0"/>
          <w:numId w:val="170"/>
        </w:numPr>
        <w:pBdr>
          <w:top w:val="nil"/>
          <w:left w:val="nil"/>
          <w:bottom w:val="nil"/>
          <w:right w:val="nil"/>
          <w:between w:val="nil"/>
        </w:pBdr>
        <w:rPr>
          <w:smallCaps/>
          <w:color w:val="000000"/>
        </w:rPr>
      </w:pPr>
      <w:r>
        <w:rPr>
          <w:smallCaps/>
          <w:color w:val="000000"/>
        </w:rPr>
        <w:t>Notification to the Commission:</w:t>
      </w:r>
    </w:p>
    <w:p w14:paraId="725B0136" w14:textId="74642A48" w:rsidR="007B6BA6" w:rsidRDefault="00B24BCD" w:rsidP="0030565C">
      <w:pPr>
        <w:numPr>
          <w:ilvl w:val="1"/>
          <w:numId w:val="170"/>
        </w:numPr>
        <w:pBdr>
          <w:top w:val="nil"/>
          <w:left w:val="nil"/>
          <w:bottom w:val="nil"/>
          <w:right w:val="nil"/>
          <w:between w:val="nil"/>
        </w:pBdr>
      </w:pPr>
      <w:r>
        <w:rPr>
          <w:color w:val="000000"/>
        </w:rPr>
        <w:t xml:space="preserve">It shall be the responsibility of the Parliamentarian to provide </w:t>
      </w:r>
      <w:proofErr w:type="gramStart"/>
      <w:r>
        <w:rPr>
          <w:color w:val="000000"/>
        </w:rPr>
        <w:t>all of</w:t>
      </w:r>
      <w:proofErr w:type="gramEnd"/>
      <w:r>
        <w:rPr>
          <w:color w:val="000000"/>
        </w:rPr>
        <w:t xml:space="preserve"> the petitions for each election to the Commission before </w:t>
      </w:r>
      <w:r w:rsidR="009F05EF">
        <w:rPr>
          <w:color w:val="000000"/>
        </w:rPr>
        <w:t xml:space="preserve">ten </w:t>
      </w:r>
      <w:r>
        <w:rPr>
          <w:color w:val="000000"/>
        </w:rPr>
        <w:t>(</w:t>
      </w:r>
      <w:r w:rsidR="009F05EF">
        <w:rPr>
          <w:color w:val="000000"/>
        </w:rPr>
        <w:t>1</w:t>
      </w:r>
      <w:r>
        <w:rPr>
          <w:color w:val="000000"/>
        </w:rPr>
        <w:t>0) instructional days before a Spring BCSGA General Election.</w:t>
      </w:r>
    </w:p>
    <w:p w14:paraId="284A7C3D" w14:textId="77777777" w:rsidR="007B6BA6" w:rsidRDefault="00B24BCD" w:rsidP="0030565C">
      <w:pPr>
        <w:numPr>
          <w:ilvl w:val="0"/>
          <w:numId w:val="170"/>
        </w:numPr>
        <w:pBdr>
          <w:top w:val="nil"/>
          <w:left w:val="nil"/>
          <w:bottom w:val="nil"/>
          <w:right w:val="nil"/>
          <w:between w:val="nil"/>
        </w:pBdr>
        <w:rPr>
          <w:smallCaps/>
          <w:color w:val="000000"/>
        </w:rPr>
      </w:pPr>
      <w:r>
        <w:rPr>
          <w:smallCaps/>
          <w:color w:val="000000"/>
        </w:rPr>
        <w:t xml:space="preserve">Required Votes for Petitions: </w:t>
      </w:r>
    </w:p>
    <w:p w14:paraId="4C8D014F" w14:textId="77777777" w:rsidR="007B6BA6" w:rsidRDefault="00B24BCD" w:rsidP="0030565C">
      <w:pPr>
        <w:numPr>
          <w:ilvl w:val="1"/>
          <w:numId w:val="170"/>
        </w:numPr>
        <w:pBdr>
          <w:top w:val="nil"/>
          <w:left w:val="nil"/>
          <w:bottom w:val="nil"/>
          <w:right w:val="nil"/>
          <w:between w:val="nil"/>
        </w:pBdr>
      </w:pPr>
      <w:r>
        <w:rPr>
          <w:color w:val="000000"/>
        </w:rPr>
        <w:t>Unless otherwise stated in the Constitution or laws, (or in the case of student fee questions, applicable to BC policies or protocols), a favorable vote of a majority of the votes cast for and against the petition shall be necessary for adoption of the petition.</w:t>
      </w:r>
    </w:p>
    <w:p w14:paraId="587802AC" w14:textId="77777777" w:rsidR="007B6BA6" w:rsidRDefault="00B24BCD" w:rsidP="0030565C">
      <w:pPr>
        <w:numPr>
          <w:ilvl w:val="0"/>
          <w:numId w:val="170"/>
        </w:numPr>
        <w:pBdr>
          <w:top w:val="nil"/>
          <w:left w:val="nil"/>
          <w:bottom w:val="nil"/>
          <w:right w:val="nil"/>
          <w:between w:val="nil"/>
        </w:pBdr>
        <w:rPr>
          <w:smallCaps/>
          <w:color w:val="000000"/>
        </w:rPr>
      </w:pPr>
      <w:r>
        <w:rPr>
          <w:smallCaps/>
          <w:color w:val="000000"/>
        </w:rPr>
        <w:t>Positions Changed by Constitutional Amendment:</w:t>
      </w:r>
    </w:p>
    <w:p w14:paraId="0F0B6B8F" w14:textId="77777777" w:rsidR="007B6BA6" w:rsidRDefault="00B24BCD" w:rsidP="0030565C">
      <w:pPr>
        <w:numPr>
          <w:ilvl w:val="1"/>
          <w:numId w:val="170"/>
        </w:numPr>
        <w:pBdr>
          <w:top w:val="nil"/>
          <w:left w:val="nil"/>
          <w:bottom w:val="nil"/>
          <w:right w:val="nil"/>
          <w:between w:val="nil"/>
        </w:pBdr>
      </w:pPr>
      <w:r>
        <w:rPr>
          <w:color w:val="000000"/>
        </w:rPr>
        <w:t>In the case where a constitutional amendment will delete an elected position and create a different one with substantially the same duties, a person elected to the old position shall be considered elected to the new position if the constitutional amendment passes.</w:t>
      </w:r>
    </w:p>
    <w:p w14:paraId="442A1614" w14:textId="77777777" w:rsidR="007B6BA6" w:rsidRDefault="00B24BCD" w:rsidP="0030565C">
      <w:pPr>
        <w:numPr>
          <w:ilvl w:val="1"/>
          <w:numId w:val="170"/>
        </w:numPr>
        <w:pBdr>
          <w:top w:val="nil"/>
          <w:left w:val="nil"/>
          <w:bottom w:val="nil"/>
          <w:right w:val="nil"/>
          <w:between w:val="nil"/>
        </w:pBdr>
      </w:pPr>
      <w:r>
        <w:rPr>
          <w:color w:val="000000"/>
        </w:rPr>
        <w:t>The Elections Commission shall indicate that such a case exists by titling the position, on the ballot and in its other literature, with a juxtaposition of the old and new titles (e.g. “Officer Title X/Officer Title Y”).</w:t>
      </w:r>
    </w:p>
    <w:p w14:paraId="1D9DE1E6" w14:textId="77777777" w:rsidR="007B6BA6" w:rsidRDefault="00B24BCD" w:rsidP="0030565C">
      <w:pPr>
        <w:numPr>
          <w:ilvl w:val="0"/>
          <w:numId w:val="170"/>
        </w:numPr>
        <w:pBdr>
          <w:top w:val="nil"/>
          <w:left w:val="nil"/>
          <w:bottom w:val="nil"/>
          <w:right w:val="nil"/>
          <w:between w:val="nil"/>
        </w:pBdr>
        <w:rPr>
          <w:smallCaps/>
          <w:color w:val="000000"/>
        </w:rPr>
      </w:pPr>
      <w:r>
        <w:rPr>
          <w:smallCaps/>
          <w:color w:val="000000"/>
        </w:rPr>
        <w:t xml:space="preserve">Provisions for Constitutional Amendments: </w:t>
      </w:r>
    </w:p>
    <w:p w14:paraId="4CEFE5DB" w14:textId="77777777" w:rsidR="007B6BA6" w:rsidRDefault="00B24BCD" w:rsidP="0030565C">
      <w:pPr>
        <w:numPr>
          <w:ilvl w:val="1"/>
          <w:numId w:val="170"/>
        </w:numPr>
        <w:pBdr>
          <w:top w:val="nil"/>
          <w:left w:val="nil"/>
          <w:bottom w:val="nil"/>
          <w:right w:val="nil"/>
          <w:between w:val="nil"/>
        </w:pBdr>
        <w:rPr>
          <w:smallCaps/>
          <w:color w:val="000000"/>
        </w:rPr>
      </w:pPr>
      <w:r>
        <w:rPr>
          <w:color w:val="000000"/>
        </w:rPr>
        <w:t xml:space="preserve">A petition for a constitutional amendment shall be filed with the Parliamentarian and the BCSGA Advisor in the same manner as a petition for initiative or referendum, who shall submit it to the Senate once it has been qualified. </w:t>
      </w:r>
    </w:p>
    <w:p w14:paraId="2A51F055" w14:textId="77777777" w:rsidR="007B6BA6" w:rsidRDefault="00B24BCD" w:rsidP="0030565C">
      <w:pPr>
        <w:numPr>
          <w:ilvl w:val="1"/>
          <w:numId w:val="170"/>
        </w:numPr>
        <w:pBdr>
          <w:top w:val="nil"/>
          <w:left w:val="nil"/>
          <w:bottom w:val="nil"/>
          <w:right w:val="nil"/>
          <w:between w:val="nil"/>
        </w:pBdr>
        <w:rPr>
          <w:smallCaps/>
          <w:color w:val="000000"/>
        </w:rPr>
      </w:pPr>
      <w:r>
        <w:rPr>
          <w:color w:val="000000"/>
        </w:rPr>
        <w:t>No constitutional amendment shall be placed on the ballot without action of the Senate.</w:t>
      </w:r>
    </w:p>
    <w:p w14:paraId="247DA454" w14:textId="77777777" w:rsidR="007B6BA6" w:rsidRDefault="00B24BCD" w:rsidP="0030565C">
      <w:pPr>
        <w:numPr>
          <w:ilvl w:val="0"/>
          <w:numId w:val="170"/>
        </w:numPr>
        <w:pBdr>
          <w:top w:val="nil"/>
          <w:left w:val="nil"/>
          <w:bottom w:val="nil"/>
          <w:right w:val="nil"/>
          <w:between w:val="nil"/>
        </w:pBdr>
        <w:rPr>
          <w:smallCaps/>
          <w:color w:val="000000"/>
        </w:rPr>
      </w:pPr>
      <w:r>
        <w:rPr>
          <w:smallCaps/>
          <w:color w:val="000000"/>
        </w:rPr>
        <w:t>Submission of Petition:</w:t>
      </w:r>
    </w:p>
    <w:p w14:paraId="0315EDE1" w14:textId="77777777" w:rsidR="007B6BA6" w:rsidRDefault="00B24BCD" w:rsidP="0030565C">
      <w:pPr>
        <w:numPr>
          <w:ilvl w:val="1"/>
          <w:numId w:val="170"/>
        </w:numPr>
        <w:pBdr>
          <w:top w:val="nil"/>
          <w:left w:val="nil"/>
          <w:bottom w:val="nil"/>
          <w:right w:val="nil"/>
          <w:between w:val="nil"/>
        </w:pBdr>
      </w:pPr>
      <w:r>
        <w:rPr>
          <w:color w:val="000000"/>
        </w:rPr>
        <w:t>Prior to circulating any petition, the Proponent(s) shall submit to the BCSGA Advisor and Parliamentarian the proposed question.</w:t>
      </w:r>
    </w:p>
    <w:p w14:paraId="7B538F86" w14:textId="77777777" w:rsidR="007B6BA6" w:rsidRDefault="00B24BCD" w:rsidP="0030565C">
      <w:pPr>
        <w:numPr>
          <w:ilvl w:val="1"/>
          <w:numId w:val="170"/>
        </w:numPr>
        <w:pBdr>
          <w:top w:val="nil"/>
          <w:left w:val="nil"/>
          <w:bottom w:val="nil"/>
          <w:right w:val="nil"/>
          <w:between w:val="nil"/>
        </w:pBdr>
      </w:pPr>
      <w:r>
        <w:rPr>
          <w:color w:val="000000"/>
        </w:rPr>
        <w:t>The Proponent(s) shall submit a statement to the BCSGA Advisor and Parliamentarian that declare the Primary Proponent of the petition, and who is responsible for the conduct of the campaign in support of the petition.</w:t>
      </w:r>
    </w:p>
    <w:p w14:paraId="4FB61020" w14:textId="77777777" w:rsidR="007B6BA6" w:rsidRDefault="00B24BCD" w:rsidP="0030565C">
      <w:pPr>
        <w:numPr>
          <w:ilvl w:val="1"/>
          <w:numId w:val="170"/>
        </w:numPr>
        <w:pBdr>
          <w:top w:val="nil"/>
          <w:left w:val="nil"/>
          <w:bottom w:val="nil"/>
          <w:right w:val="nil"/>
          <w:between w:val="nil"/>
        </w:pBdr>
      </w:pPr>
      <w:r>
        <w:rPr>
          <w:color w:val="000000"/>
        </w:rPr>
        <w:t xml:space="preserve">The BCSGA Advisor and Parliamentarian shall certify that the question is an impartial and accurate description of the </w:t>
      </w:r>
      <w:proofErr w:type="gramStart"/>
      <w:r>
        <w:rPr>
          <w:color w:val="000000"/>
        </w:rPr>
        <w:t>proposal, and</w:t>
      </w:r>
      <w:proofErr w:type="gramEnd"/>
      <w:r>
        <w:rPr>
          <w:color w:val="000000"/>
        </w:rPr>
        <w:t xml:space="preserve"> shall assign the petition an Official Name and Number. </w:t>
      </w:r>
    </w:p>
    <w:p w14:paraId="1695838E" w14:textId="77777777" w:rsidR="007B6BA6" w:rsidRDefault="00B24BCD" w:rsidP="0030565C">
      <w:pPr>
        <w:numPr>
          <w:ilvl w:val="2"/>
          <w:numId w:val="170"/>
        </w:numPr>
        <w:pBdr>
          <w:top w:val="nil"/>
          <w:left w:val="nil"/>
          <w:bottom w:val="nil"/>
          <w:right w:val="nil"/>
          <w:between w:val="nil"/>
        </w:pBdr>
      </w:pPr>
      <w:r>
        <w:rPr>
          <w:color w:val="000000"/>
        </w:rPr>
        <w:t xml:space="preserve">If the petition creates a law, the BCSGA Advisor and Parliamentarian shall prepare an Official Summary of the petition. </w:t>
      </w:r>
    </w:p>
    <w:p w14:paraId="00E48F98" w14:textId="41B6F056" w:rsidR="007B6BA6" w:rsidRDefault="00B24BCD" w:rsidP="0030565C">
      <w:pPr>
        <w:numPr>
          <w:ilvl w:val="2"/>
          <w:numId w:val="170"/>
        </w:numPr>
        <w:pBdr>
          <w:top w:val="nil"/>
          <w:left w:val="nil"/>
          <w:bottom w:val="nil"/>
          <w:right w:val="nil"/>
          <w:between w:val="nil"/>
        </w:pBdr>
      </w:pPr>
      <w:r>
        <w:rPr>
          <w:color w:val="000000"/>
        </w:rPr>
        <w:t xml:space="preserve">The BCSGA Advisor and Parliamentarian shall confer with the BC Vice President of Student </w:t>
      </w:r>
      <w:r w:rsidR="009F05EF">
        <w:rPr>
          <w:color w:val="000000"/>
        </w:rPr>
        <w:t>Affairs</w:t>
      </w:r>
      <w:r>
        <w:rPr>
          <w:color w:val="000000"/>
        </w:rPr>
        <w:t>, or designee, for approval of language on questions of student fees.</w:t>
      </w:r>
    </w:p>
    <w:p w14:paraId="5B6565C0" w14:textId="77777777" w:rsidR="007B6BA6" w:rsidRDefault="00B24BCD" w:rsidP="0030565C">
      <w:pPr>
        <w:numPr>
          <w:ilvl w:val="1"/>
          <w:numId w:val="170"/>
        </w:numPr>
        <w:pBdr>
          <w:top w:val="nil"/>
          <w:left w:val="nil"/>
          <w:bottom w:val="nil"/>
          <w:right w:val="nil"/>
          <w:between w:val="nil"/>
        </w:pBdr>
      </w:pPr>
      <w:r>
        <w:rPr>
          <w:color w:val="000000"/>
        </w:rPr>
        <w:t>The BCSGA Advisor and Parliamentarian shall create the petition and return to the Primary Proponent three (3) copies of the petition.</w:t>
      </w:r>
    </w:p>
    <w:p w14:paraId="5BFD650B" w14:textId="77777777" w:rsidR="007B6BA6" w:rsidRDefault="00B24BCD" w:rsidP="0030565C">
      <w:pPr>
        <w:numPr>
          <w:ilvl w:val="0"/>
          <w:numId w:val="170"/>
        </w:numPr>
        <w:pBdr>
          <w:top w:val="nil"/>
          <w:left w:val="nil"/>
          <w:bottom w:val="nil"/>
          <w:right w:val="nil"/>
          <w:between w:val="nil"/>
        </w:pBdr>
        <w:rPr>
          <w:smallCaps/>
          <w:color w:val="000000"/>
        </w:rPr>
      </w:pPr>
      <w:r>
        <w:rPr>
          <w:smallCaps/>
          <w:color w:val="000000"/>
        </w:rPr>
        <w:t>Content of Petitions:</w:t>
      </w:r>
    </w:p>
    <w:p w14:paraId="231A4AB0" w14:textId="77777777" w:rsidR="007B6BA6" w:rsidRDefault="00B24BCD" w:rsidP="0030565C">
      <w:pPr>
        <w:numPr>
          <w:ilvl w:val="1"/>
          <w:numId w:val="170"/>
        </w:numPr>
        <w:pBdr>
          <w:top w:val="nil"/>
          <w:left w:val="nil"/>
          <w:bottom w:val="nil"/>
          <w:right w:val="nil"/>
          <w:between w:val="nil"/>
        </w:pBdr>
      </w:pPr>
      <w:r>
        <w:rPr>
          <w:color w:val="000000"/>
        </w:rPr>
        <w:t xml:space="preserve">The petition shall contain the full title and statement of the petition as it is to appear on the ballot on each page on which signatures are to appear. </w:t>
      </w:r>
    </w:p>
    <w:p w14:paraId="42B006CC" w14:textId="222EE78A" w:rsidR="007B6BA6" w:rsidRDefault="00B24BCD" w:rsidP="0030565C">
      <w:pPr>
        <w:numPr>
          <w:ilvl w:val="1"/>
          <w:numId w:val="170"/>
        </w:numPr>
        <w:pBdr>
          <w:top w:val="nil"/>
          <w:left w:val="nil"/>
          <w:bottom w:val="nil"/>
          <w:right w:val="nil"/>
          <w:between w:val="nil"/>
        </w:pBdr>
      </w:pPr>
      <w:r>
        <w:rPr>
          <w:color w:val="000000"/>
        </w:rPr>
        <w:t>The petition shall contain the Official Summary of the petition on each page on which signatures are to appear in Roman type not smaller than 1</w:t>
      </w:r>
      <w:r w:rsidR="009F05EF">
        <w:rPr>
          <w:color w:val="000000"/>
        </w:rPr>
        <w:t>1</w:t>
      </w:r>
      <w:r>
        <w:rPr>
          <w:color w:val="000000"/>
        </w:rPr>
        <w:t>-point.</w:t>
      </w:r>
    </w:p>
    <w:p w14:paraId="7601972C" w14:textId="77777777" w:rsidR="007B6BA6" w:rsidRDefault="00B24BCD" w:rsidP="0030565C">
      <w:pPr>
        <w:numPr>
          <w:ilvl w:val="1"/>
          <w:numId w:val="170"/>
        </w:numPr>
        <w:pBdr>
          <w:top w:val="nil"/>
          <w:left w:val="nil"/>
          <w:bottom w:val="nil"/>
          <w:right w:val="nil"/>
          <w:between w:val="nil"/>
        </w:pBdr>
      </w:pPr>
      <w:r>
        <w:rPr>
          <w:color w:val="000000"/>
        </w:rPr>
        <w:t>The petition must have room for the signature of each petition signer and the printed name. Signature spaces must be consecutively numbered commencing with the number 1 for each page.</w:t>
      </w:r>
    </w:p>
    <w:p w14:paraId="361175BC" w14:textId="77777777" w:rsidR="007B6BA6" w:rsidRDefault="00B24BCD" w:rsidP="0030565C">
      <w:pPr>
        <w:numPr>
          <w:ilvl w:val="1"/>
          <w:numId w:val="170"/>
        </w:numPr>
        <w:pBdr>
          <w:top w:val="nil"/>
          <w:left w:val="nil"/>
          <w:bottom w:val="nil"/>
          <w:right w:val="nil"/>
          <w:between w:val="nil"/>
        </w:pBdr>
      </w:pPr>
      <w:r>
        <w:rPr>
          <w:color w:val="000000"/>
        </w:rPr>
        <w:t>Attached to each page of the petition on which signatures are to appear shall be any other material not in the text of the petition which is directly relevant to the petition.</w:t>
      </w:r>
    </w:p>
    <w:p w14:paraId="56DE85C9" w14:textId="77777777" w:rsidR="007B6BA6" w:rsidRDefault="00B24BCD" w:rsidP="0030565C">
      <w:pPr>
        <w:numPr>
          <w:ilvl w:val="0"/>
          <w:numId w:val="170"/>
        </w:numPr>
        <w:pBdr>
          <w:top w:val="nil"/>
          <w:left w:val="nil"/>
          <w:bottom w:val="nil"/>
          <w:right w:val="nil"/>
          <w:between w:val="nil"/>
        </w:pBdr>
        <w:rPr>
          <w:smallCaps/>
          <w:color w:val="000000"/>
        </w:rPr>
      </w:pPr>
      <w:r>
        <w:rPr>
          <w:smallCaps/>
          <w:color w:val="000000"/>
        </w:rPr>
        <w:t>Circulation of Petition:</w:t>
      </w:r>
    </w:p>
    <w:p w14:paraId="31BF5DB7" w14:textId="77777777" w:rsidR="007B6BA6" w:rsidRDefault="00B24BCD" w:rsidP="0030565C">
      <w:pPr>
        <w:numPr>
          <w:ilvl w:val="1"/>
          <w:numId w:val="170"/>
        </w:numPr>
        <w:pBdr>
          <w:top w:val="nil"/>
          <w:left w:val="nil"/>
          <w:bottom w:val="nil"/>
          <w:right w:val="nil"/>
          <w:between w:val="nil"/>
        </w:pBdr>
      </w:pPr>
      <w:r>
        <w:rPr>
          <w:color w:val="000000"/>
        </w:rPr>
        <w:t>Identical petitions must be circulated by various people.</w:t>
      </w:r>
    </w:p>
    <w:p w14:paraId="157B0C53" w14:textId="77777777" w:rsidR="007B6BA6" w:rsidRDefault="00B24BCD" w:rsidP="0030565C">
      <w:pPr>
        <w:numPr>
          <w:ilvl w:val="1"/>
          <w:numId w:val="170"/>
        </w:numPr>
        <w:pBdr>
          <w:top w:val="nil"/>
          <w:left w:val="nil"/>
          <w:bottom w:val="nil"/>
          <w:right w:val="nil"/>
          <w:between w:val="nil"/>
        </w:pBdr>
      </w:pPr>
      <w:r>
        <w:rPr>
          <w:color w:val="000000"/>
        </w:rPr>
        <w:t xml:space="preserve">Petitions may only be </w:t>
      </w:r>
      <w:proofErr w:type="gramStart"/>
      <w:r>
        <w:rPr>
          <w:color w:val="000000"/>
        </w:rPr>
        <w:t>circulated only</w:t>
      </w:r>
      <w:proofErr w:type="gramEnd"/>
      <w:r>
        <w:rPr>
          <w:color w:val="000000"/>
        </w:rPr>
        <w:t xml:space="preserve"> by registered BC Students.</w:t>
      </w:r>
    </w:p>
    <w:p w14:paraId="2C9493A3" w14:textId="77777777" w:rsidR="007B6BA6" w:rsidRDefault="00B24BCD" w:rsidP="0030565C">
      <w:pPr>
        <w:numPr>
          <w:ilvl w:val="1"/>
          <w:numId w:val="170"/>
        </w:numPr>
        <w:pBdr>
          <w:top w:val="nil"/>
          <w:left w:val="nil"/>
          <w:bottom w:val="nil"/>
          <w:right w:val="nil"/>
          <w:between w:val="nil"/>
        </w:pBdr>
      </w:pPr>
      <w:r>
        <w:rPr>
          <w:color w:val="000000"/>
        </w:rPr>
        <w:t>Each petition circulator who obtains signatures must complete a declaration attached to the petition stating:</w:t>
      </w:r>
    </w:p>
    <w:p w14:paraId="5AF092A1" w14:textId="77777777" w:rsidR="007B6BA6" w:rsidRDefault="00B24BCD" w:rsidP="0030565C">
      <w:pPr>
        <w:numPr>
          <w:ilvl w:val="2"/>
          <w:numId w:val="170"/>
        </w:numPr>
        <w:pBdr>
          <w:top w:val="nil"/>
          <w:left w:val="nil"/>
          <w:bottom w:val="nil"/>
          <w:right w:val="nil"/>
          <w:between w:val="nil"/>
        </w:pBdr>
      </w:pPr>
      <w:r>
        <w:rPr>
          <w:color w:val="000000"/>
        </w:rPr>
        <w:t xml:space="preserve">The petition circulator is a registered BC </w:t>
      </w:r>
      <w:proofErr w:type="gramStart"/>
      <w:r>
        <w:rPr>
          <w:color w:val="000000"/>
        </w:rPr>
        <w:t>Student;</w:t>
      </w:r>
      <w:proofErr w:type="gramEnd"/>
    </w:p>
    <w:p w14:paraId="5A361017" w14:textId="77777777" w:rsidR="007B6BA6" w:rsidRDefault="00B24BCD" w:rsidP="0030565C">
      <w:pPr>
        <w:numPr>
          <w:ilvl w:val="2"/>
          <w:numId w:val="170"/>
        </w:numPr>
        <w:pBdr>
          <w:top w:val="nil"/>
          <w:left w:val="nil"/>
          <w:bottom w:val="nil"/>
          <w:right w:val="nil"/>
          <w:between w:val="nil"/>
        </w:pBdr>
      </w:pPr>
      <w:r>
        <w:rPr>
          <w:color w:val="000000"/>
        </w:rPr>
        <w:t xml:space="preserve">The petition circulator witnessed the appended signatures being </w:t>
      </w:r>
      <w:proofErr w:type="gramStart"/>
      <w:r>
        <w:rPr>
          <w:color w:val="000000"/>
        </w:rPr>
        <w:t>written;</w:t>
      </w:r>
      <w:proofErr w:type="gramEnd"/>
    </w:p>
    <w:p w14:paraId="671427E2" w14:textId="77777777" w:rsidR="007B6BA6" w:rsidRDefault="00B24BCD" w:rsidP="0030565C">
      <w:pPr>
        <w:numPr>
          <w:ilvl w:val="2"/>
          <w:numId w:val="170"/>
        </w:numPr>
        <w:pBdr>
          <w:top w:val="nil"/>
          <w:left w:val="nil"/>
          <w:bottom w:val="nil"/>
          <w:right w:val="nil"/>
          <w:between w:val="nil"/>
        </w:pBdr>
      </w:pPr>
      <w:r>
        <w:rPr>
          <w:color w:val="000000"/>
        </w:rPr>
        <w:t xml:space="preserve">To the best of the petition circulator’s information and belief, each signature is the genuine signature of the individual whose name it purports to </w:t>
      </w:r>
      <w:proofErr w:type="gramStart"/>
      <w:r>
        <w:rPr>
          <w:color w:val="000000"/>
        </w:rPr>
        <w:t>be;</w:t>
      </w:r>
      <w:proofErr w:type="gramEnd"/>
      <w:r>
        <w:rPr>
          <w:color w:val="000000"/>
        </w:rPr>
        <w:t xml:space="preserve"> and</w:t>
      </w:r>
    </w:p>
    <w:p w14:paraId="0B4AE7AA" w14:textId="77777777" w:rsidR="007B6BA6" w:rsidRDefault="00B24BCD" w:rsidP="0030565C">
      <w:pPr>
        <w:numPr>
          <w:ilvl w:val="2"/>
          <w:numId w:val="170"/>
        </w:numPr>
        <w:pBdr>
          <w:top w:val="nil"/>
          <w:left w:val="nil"/>
          <w:bottom w:val="nil"/>
          <w:right w:val="nil"/>
          <w:between w:val="nil"/>
        </w:pBdr>
      </w:pPr>
      <w:r>
        <w:rPr>
          <w:color w:val="000000"/>
        </w:rPr>
        <w:t>The printed name, address, and telephone number of the petition circulator soliciting the signatures.</w:t>
      </w:r>
    </w:p>
    <w:p w14:paraId="53A62113" w14:textId="77777777" w:rsidR="007B6BA6" w:rsidRDefault="00B24BCD" w:rsidP="0030565C">
      <w:pPr>
        <w:numPr>
          <w:ilvl w:val="1"/>
          <w:numId w:val="170"/>
        </w:numPr>
        <w:pBdr>
          <w:top w:val="nil"/>
          <w:left w:val="nil"/>
          <w:bottom w:val="nil"/>
          <w:right w:val="nil"/>
          <w:between w:val="nil"/>
        </w:pBdr>
      </w:pPr>
      <w:r>
        <w:rPr>
          <w:color w:val="000000"/>
        </w:rPr>
        <w:t>If any information given under this statement is false, the entire petition shall not be used.</w:t>
      </w:r>
    </w:p>
    <w:p w14:paraId="274FB836" w14:textId="77777777" w:rsidR="007B6BA6" w:rsidRDefault="00B24BCD" w:rsidP="0030565C">
      <w:pPr>
        <w:numPr>
          <w:ilvl w:val="0"/>
          <w:numId w:val="170"/>
        </w:numPr>
        <w:pBdr>
          <w:top w:val="nil"/>
          <w:left w:val="nil"/>
          <w:bottom w:val="nil"/>
          <w:right w:val="nil"/>
          <w:between w:val="nil"/>
        </w:pBdr>
        <w:rPr>
          <w:smallCaps/>
          <w:color w:val="000000"/>
        </w:rPr>
      </w:pPr>
      <w:r>
        <w:rPr>
          <w:smallCaps/>
          <w:color w:val="000000"/>
        </w:rPr>
        <w:t>Petition Signatures:</w:t>
      </w:r>
    </w:p>
    <w:p w14:paraId="385AAF15" w14:textId="77777777" w:rsidR="007B6BA6" w:rsidRDefault="00B24BCD" w:rsidP="0030565C">
      <w:pPr>
        <w:numPr>
          <w:ilvl w:val="1"/>
          <w:numId w:val="170"/>
        </w:numPr>
        <w:pBdr>
          <w:top w:val="nil"/>
          <w:left w:val="nil"/>
          <w:bottom w:val="nil"/>
          <w:right w:val="nil"/>
          <w:between w:val="nil"/>
        </w:pBdr>
      </w:pPr>
      <w:r>
        <w:rPr>
          <w:color w:val="000000"/>
        </w:rPr>
        <w:t>Each signer must personally place on the petition a signature, printed name, and BC Student ID number.</w:t>
      </w:r>
    </w:p>
    <w:p w14:paraId="09FB8CB4" w14:textId="77777777" w:rsidR="007B6BA6" w:rsidRDefault="00B24BCD" w:rsidP="0030565C">
      <w:pPr>
        <w:numPr>
          <w:ilvl w:val="1"/>
          <w:numId w:val="170"/>
        </w:numPr>
        <w:pBdr>
          <w:top w:val="nil"/>
          <w:left w:val="nil"/>
          <w:bottom w:val="nil"/>
          <w:right w:val="nil"/>
          <w:between w:val="nil"/>
        </w:pBdr>
      </w:pPr>
      <w:r>
        <w:rPr>
          <w:color w:val="000000"/>
        </w:rPr>
        <w:t xml:space="preserve">None of the above may be preprinted on the petition. </w:t>
      </w:r>
    </w:p>
    <w:p w14:paraId="1251813A" w14:textId="77777777" w:rsidR="007B6BA6" w:rsidRDefault="00B24BCD" w:rsidP="0030565C">
      <w:pPr>
        <w:numPr>
          <w:ilvl w:val="1"/>
          <w:numId w:val="170"/>
        </w:numPr>
        <w:pBdr>
          <w:top w:val="nil"/>
          <w:left w:val="nil"/>
          <w:bottom w:val="nil"/>
          <w:right w:val="nil"/>
          <w:between w:val="nil"/>
        </w:pBdr>
      </w:pPr>
      <w:r>
        <w:rPr>
          <w:color w:val="000000"/>
        </w:rPr>
        <w:t>Any signature line which is not legible or complete shall not be counted.</w:t>
      </w:r>
    </w:p>
    <w:p w14:paraId="5BD74B83" w14:textId="77777777" w:rsidR="007B6BA6" w:rsidRDefault="00B24BCD" w:rsidP="0030565C">
      <w:pPr>
        <w:numPr>
          <w:ilvl w:val="1"/>
          <w:numId w:val="170"/>
        </w:numPr>
        <w:pBdr>
          <w:top w:val="nil"/>
          <w:left w:val="nil"/>
          <w:bottom w:val="nil"/>
          <w:right w:val="nil"/>
          <w:between w:val="nil"/>
        </w:pBdr>
      </w:pPr>
      <w:r>
        <w:rPr>
          <w:color w:val="000000"/>
        </w:rPr>
        <w:t>Each signer may sign a petition only once.</w:t>
      </w:r>
    </w:p>
    <w:p w14:paraId="6D78B854" w14:textId="77777777" w:rsidR="007B6BA6" w:rsidRDefault="00B24BCD" w:rsidP="0030565C">
      <w:pPr>
        <w:numPr>
          <w:ilvl w:val="0"/>
          <w:numId w:val="170"/>
        </w:numPr>
        <w:pBdr>
          <w:top w:val="nil"/>
          <w:left w:val="nil"/>
          <w:bottom w:val="nil"/>
          <w:right w:val="nil"/>
          <w:between w:val="nil"/>
        </w:pBdr>
        <w:rPr>
          <w:smallCaps/>
          <w:color w:val="000000"/>
        </w:rPr>
      </w:pPr>
      <w:r>
        <w:rPr>
          <w:smallCaps/>
          <w:color w:val="000000"/>
        </w:rPr>
        <w:t>Presentation of Completed Petition:</w:t>
      </w:r>
    </w:p>
    <w:p w14:paraId="4B446341" w14:textId="77777777" w:rsidR="007B6BA6" w:rsidRDefault="00B24BCD" w:rsidP="0030565C">
      <w:pPr>
        <w:numPr>
          <w:ilvl w:val="1"/>
          <w:numId w:val="170"/>
        </w:numPr>
        <w:pBdr>
          <w:top w:val="nil"/>
          <w:left w:val="nil"/>
          <w:bottom w:val="nil"/>
          <w:right w:val="nil"/>
          <w:between w:val="nil"/>
        </w:pBdr>
      </w:pPr>
      <w:r>
        <w:rPr>
          <w:color w:val="000000"/>
        </w:rPr>
        <w:t>A petition shall be considered presented when it has been physically presented to the BCSGA Advisor and Parliamentarian.</w:t>
      </w:r>
    </w:p>
    <w:p w14:paraId="19A08E74" w14:textId="77777777" w:rsidR="007B6BA6" w:rsidRDefault="00B24BCD" w:rsidP="0030565C">
      <w:pPr>
        <w:numPr>
          <w:ilvl w:val="1"/>
          <w:numId w:val="170"/>
        </w:numPr>
        <w:pBdr>
          <w:top w:val="nil"/>
          <w:left w:val="nil"/>
          <w:bottom w:val="nil"/>
          <w:right w:val="nil"/>
          <w:between w:val="nil"/>
        </w:pBdr>
      </w:pPr>
      <w:r>
        <w:rPr>
          <w:color w:val="000000"/>
        </w:rPr>
        <w:t xml:space="preserve">To prevent unauthorized petitions from circulating and unauthorized persons from filing petitions, only the Primary Proponent(s) of a petition may submit the petitions to the BCSGA Advisor and Parliamentarian. </w:t>
      </w:r>
    </w:p>
    <w:p w14:paraId="3F85C9D0" w14:textId="77777777" w:rsidR="007B6BA6" w:rsidRDefault="00B24BCD" w:rsidP="0030565C">
      <w:pPr>
        <w:numPr>
          <w:ilvl w:val="2"/>
          <w:numId w:val="170"/>
        </w:numPr>
        <w:pBdr>
          <w:top w:val="nil"/>
          <w:left w:val="nil"/>
          <w:bottom w:val="nil"/>
          <w:right w:val="nil"/>
          <w:between w:val="nil"/>
        </w:pBdr>
      </w:pPr>
      <w:r>
        <w:rPr>
          <w:color w:val="000000"/>
        </w:rPr>
        <w:t>Any other petitions submitted will be disregarded by the BCSGA Advisor and Parliamentarian.</w:t>
      </w:r>
    </w:p>
    <w:p w14:paraId="0A9C09F5" w14:textId="77777777" w:rsidR="007B6BA6" w:rsidRDefault="00B24BCD" w:rsidP="0030565C">
      <w:pPr>
        <w:numPr>
          <w:ilvl w:val="1"/>
          <w:numId w:val="170"/>
        </w:numPr>
      </w:pPr>
      <w:r>
        <w:t>If the number of signatures is achieved the special election shall be held in accordance with the BCSGA Constitution by the Elections Commission.</w:t>
      </w:r>
    </w:p>
    <w:p w14:paraId="1F36A3DE" w14:textId="77777777" w:rsidR="007B6BA6" w:rsidRDefault="00B24BCD" w:rsidP="0030565C">
      <w:pPr>
        <w:numPr>
          <w:ilvl w:val="1"/>
          <w:numId w:val="170"/>
        </w:numPr>
        <w:pBdr>
          <w:top w:val="nil"/>
          <w:left w:val="nil"/>
          <w:bottom w:val="nil"/>
          <w:right w:val="nil"/>
          <w:between w:val="nil"/>
        </w:pBdr>
      </w:pPr>
      <w:r>
        <w:rPr>
          <w:color w:val="000000"/>
        </w:rPr>
        <w:t>Once submitted, petitions may not be amended except by order of the BCSGA Advisor.</w:t>
      </w:r>
    </w:p>
    <w:p w14:paraId="0E394768" w14:textId="77777777" w:rsidR="007B6BA6" w:rsidRDefault="00B24BCD" w:rsidP="0030565C">
      <w:pPr>
        <w:numPr>
          <w:ilvl w:val="0"/>
          <w:numId w:val="170"/>
        </w:numPr>
        <w:pBdr>
          <w:top w:val="nil"/>
          <w:left w:val="nil"/>
          <w:bottom w:val="nil"/>
          <w:right w:val="nil"/>
          <w:between w:val="nil"/>
        </w:pBdr>
        <w:rPr>
          <w:smallCaps/>
          <w:color w:val="000000"/>
        </w:rPr>
      </w:pPr>
      <w:r>
        <w:rPr>
          <w:smallCaps/>
          <w:color w:val="000000"/>
        </w:rPr>
        <w:t>Verification of the Petition:</w:t>
      </w:r>
    </w:p>
    <w:p w14:paraId="46750665" w14:textId="77777777" w:rsidR="007B6BA6" w:rsidRDefault="00B24BCD" w:rsidP="0030565C">
      <w:pPr>
        <w:numPr>
          <w:ilvl w:val="1"/>
          <w:numId w:val="170"/>
        </w:numPr>
        <w:pBdr>
          <w:top w:val="nil"/>
          <w:left w:val="nil"/>
          <w:bottom w:val="nil"/>
          <w:right w:val="nil"/>
          <w:between w:val="nil"/>
        </w:pBdr>
      </w:pPr>
      <w:r>
        <w:rPr>
          <w:color w:val="000000"/>
        </w:rPr>
        <w:t xml:space="preserve">The Parliamentarian and the BCSGA Advisor shall verify that there are </w:t>
      </w:r>
      <w:proofErr w:type="gramStart"/>
      <w:r>
        <w:rPr>
          <w:color w:val="000000"/>
        </w:rPr>
        <w:t>a sufficient number of</w:t>
      </w:r>
      <w:proofErr w:type="gramEnd"/>
      <w:r>
        <w:rPr>
          <w:color w:val="000000"/>
        </w:rPr>
        <w:t xml:space="preserve"> valid signatures on each petition, by checking the student status of each person who signed the petition. </w:t>
      </w:r>
    </w:p>
    <w:p w14:paraId="12833194" w14:textId="77777777" w:rsidR="007B6BA6" w:rsidRDefault="00B24BCD" w:rsidP="0030565C">
      <w:pPr>
        <w:numPr>
          <w:ilvl w:val="1"/>
          <w:numId w:val="170"/>
        </w:numPr>
        <w:pBdr>
          <w:top w:val="nil"/>
          <w:left w:val="nil"/>
          <w:bottom w:val="nil"/>
          <w:right w:val="nil"/>
          <w:between w:val="nil"/>
        </w:pBdr>
      </w:pPr>
      <w:r>
        <w:rPr>
          <w:color w:val="000000"/>
        </w:rPr>
        <w:t>Any signatures or pages of signatures not in compliance with the petition shall not be counted towards the minimum number of signatures necessary for qualification.</w:t>
      </w:r>
    </w:p>
    <w:p w14:paraId="4E11A8EC" w14:textId="77777777" w:rsidR="007B6BA6" w:rsidRDefault="00B24BCD" w:rsidP="0030565C">
      <w:pPr>
        <w:numPr>
          <w:ilvl w:val="1"/>
          <w:numId w:val="170"/>
        </w:numPr>
        <w:pBdr>
          <w:top w:val="nil"/>
          <w:left w:val="nil"/>
          <w:bottom w:val="nil"/>
          <w:right w:val="nil"/>
          <w:between w:val="nil"/>
        </w:pBdr>
      </w:pPr>
      <w:r>
        <w:rPr>
          <w:color w:val="000000"/>
        </w:rPr>
        <w:t>If the verifying official discovers that the petition submitted lacks sufficient valid signatures, the BCSGA Advisor and Parliamentarian shall immediately notify the Primary Proponent(s</w:t>
      </w:r>
      <w:proofErr w:type="gramStart"/>
      <w:r>
        <w:rPr>
          <w:color w:val="000000"/>
        </w:rPr>
        <w:t>)</w:t>
      </w:r>
      <w:proofErr w:type="gramEnd"/>
      <w:r>
        <w:rPr>
          <w:color w:val="000000"/>
        </w:rPr>
        <w:t xml:space="preserve"> and no further action is taken on the petition.</w:t>
      </w:r>
    </w:p>
    <w:p w14:paraId="168A3B61" w14:textId="77777777" w:rsidR="007B6BA6" w:rsidRDefault="00B24BCD" w:rsidP="0030565C">
      <w:pPr>
        <w:numPr>
          <w:ilvl w:val="1"/>
          <w:numId w:val="170"/>
        </w:numPr>
        <w:pBdr>
          <w:top w:val="nil"/>
          <w:left w:val="nil"/>
          <w:bottom w:val="nil"/>
          <w:right w:val="nil"/>
          <w:between w:val="nil"/>
        </w:pBdr>
      </w:pPr>
      <w:r>
        <w:rPr>
          <w:color w:val="000000"/>
        </w:rPr>
        <w:t>If a petition has not been verified in time for the General Elections, no further action is taken on the petition.</w:t>
      </w:r>
    </w:p>
    <w:p w14:paraId="5014C351" w14:textId="77777777" w:rsidR="007B6BA6" w:rsidRDefault="00B24BCD" w:rsidP="0030565C">
      <w:pPr>
        <w:numPr>
          <w:ilvl w:val="0"/>
          <w:numId w:val="170"/>
        </w:numPr>
        <w:pBdr>
          <w:top w:val="nil"/>
          <w:left w:val="nil"/>
          <w:bottom w:val="nil"/>
          <w:right w:val="nil"/>
          <w:between w:val="nil"/>
        </w:pBdr>
        <w:rPr>
          <w:smallCaps/>
          <w:color w:val="000000"/>
        </w:rPr>
      </w:pPr>
      <w:r>
        <w:rPr>
          <w:smallCaps/>
          <w:color w:val="000000"/>
        </w:rPr>
        <w:t xml:space="preserve">Placement of Petition on Ballot: </w:t>
      </w:r>
    </w:p>
    <w:p w14:paraId="4795D46A" w14:textId="77777777" w:rsidR="007B6BA6" w:rsidRDefault="00B24BCD" w:rsidP="0030565C">
      <w:pPr>
        <w:numPr>
          <w:ilvl w:val="1"/>
          <w:numId w:val="170"/>
        </w:numPr>
        <w:pBdr>
          <w:top w:val="nil"/>
          <w:left w:val="nil"/>
          <w:bottom w:val="nil"/>
          <w:right w:val="nil"/>
          <w:between w:val="nil"/>
        </w:pBdr>
      </w:pPr>
      <w:r>
        <w:rPr>
          <w:color w:val="000000"/>
        </w:rPr>
        <w:t>Once a petition has qualified for the ballot, the Parliamentarian shall transmit the petition to the BCSGA Advisor for inclusion on the Elections Ballot.</w:t>
      </w:r>
    </w:p>
    <w:p w14:paraId="5A02C61D" w14:textId="77777777" w:rsidR="007B6BA6" w:rsidRDefault="007B6BA6">
      <w:pPr>
        <w:ind w:left="0"/>
      </w:pPr>
    </w:p>
    <w:p w14:paraId="37773E0C" w14:textId="77777777" w:rsidR="007B6BA6" w:rsidRDefault="00B24BCD" w:rsidP="00B02FD8">
      <w:pPr>
        <w:pStyle w:val="Heading3"/>
        <w:numPr>
          <w:ilvl w:val="0"/>
          <w:numId w:val="461"/>
        </w:numPr>
      </w:pPr>
      <w:bookmarkStart w:id="537" w:name="_Toc200716573"/>
      <w:proofErr w:type="gramStart"/>
      <w:r>
        <w:t>Recall</w:t>
      </w:r>
      <w:proofErr w:type="gramEnd"/>
      <w:r>
        <w:t xml:space="preserve"> Elections</w:t>
      </w:r>
      <w:bookmarkEnd w:id="537"/>
    </w:p>
    <w:p w14:paraId="74942155" w14:textId="77777777" w:rsidR="007B6BA6" w:rsidRDefault="00B24BCD" w:rsidP="0030565C">
      <w:pPr>
        <w:numPr>
          <w:ilvl w:val="0"/>
          <w:numId w:val="213"/>
        </w:numPr>
      </w:pPr>
      <w:r>
        <w:t>Before a petition to recall a public officer is circulated, the individuals proposing to circulate the petition must file a notice of intent with the BCSGA Advisor and Parliamentarian.</w:t>
      </w:r>
    </w:p>
    <w:p w14:paraId="71CFA4F3" w14:textId="77777777" w:rsidR="007B6BA6" w:rsidRDefault="00B24BCD" w:rsidP="0030565C">
      <w:pPr>
        <w:numPr>
          <w:ilvl w:val="0"/>
          <w:numId w:val="213"/>
        </w:numPr>
      </w:pPr>
      <w:r>
        <w:t>After the notice of intent has been filed, the petitioner may begin collecting the constitutionally required number of signatures to initiate a recall election.</w:t>
      </w:r>
    </w:p>
    <w:p w14:paraId="45F7EDD8" w14:textId="77777777" w:rsidR="007B6BA6" w:rsidRDefault="00B24BCD" w:rsidP="0030565C">
      <w:pPr>
        <w:numPr>
          <w:ilvl w:val="0"/>
          <w:numId w:val="213"/>
        </w:numPr>
      </w:pPr>
      <w:r>
        <w:t>If the number of signatures is achieved the special election shall be held in accordance with the BCSGA Constitution by the Elections Commission.</w:t>
      </w:r>
    </w:p>
    <w:p w14:paraId="536C6324" w14:textId="77777777" w:rsidR="007B6BA6" w:rsidRDefault="00B24BCD" w:rsidP="0030565C">
      <w:pPr>
        <w:numPr>
          <w:ilvl w:val="0"/>
          <w:numId w:val="213"/>
        </w:numPr>
      </w:pPr>
      <w:r>
        <w:t>The Recall Election shall be held in compliance with the Election Code as deemed appropriate by the Elections Commission.</w:t>
      </w:r>
    </w:p>
    <w:p w14:paraId="00243699" w14:textId="77777777" w:rsidR="007B6BA6" w:rsidRDefault="007B6BA6">
      <w:pPr>
        <w:ind w:left="0"/>
      </w:pPr>
    </w:p>
    <w:p w14:paraId="084F28E2" w14:textId="77777777" w:rsidR="007B6BA6" w:rsidRDefault="00B24BCD" w:rsidP="00B02FD8">
      <w:pPr>
        <w:pStyle w:val="Heading3"/>
        <w:numPr>
          <w:ilvl w:val="0"/>
          <w:numId w:val="461"/>
        </w:numPr>
      </w:pPr>
      <w:bookmarkStart w:id="538" w:name="_Toc200716574"/>
      <w:r>
        <w:t>The Informational Session</w:t>
      </w:r>
      <w:bookmarkEnd w:id="538"/>
    </w:p>
    <w:p w14:paraId="5FE01A67" w14:textId="7C7559DE" w:rsidR="007B6BA6" w:rsidRDefault="00B24BCD" w:rsidP="0030565C">
      <w:pPr>
        <w:numPr>
          <w:ilvl w:val="0"/>
          <w:numId w:val="232"/>
        </w:numPr>
        <w:pBdr>
          <w:top w:val="nil"/>
          <w:left w:val="nil"/>
          <w:bottom w:val="nil"/>
          <w:right w:val="nil"/>
          <w:between w:val="nil"/>
        </w:pBdr>
      </w:pPr>
      <w:r>
        <w:rPr>
          <w:color w:val="000000"/>
        </w:rPr>
        <w:t xml:space="preserve">The Commission may hold non-committal, Informational Session within the last four weeks of the fall </w:t>
      </w:r>
      <w:proofErr w:type="gramStart"/>
      <w:r>
        <w:rPr>
          <w:color w:val="000000"/>
        </w:rPr>
        <w:t>semester</w:t>
      </w:r>
      <w:proofErr w:type="gramEnd"/>
      <w:r>
        <w:rPr>
          <w:color w:val="000000"/>
        </w:rPr>
        <w:t xml:space="preserve"> </w:t>
      </w:r>
      <w:proofErr w:type="gramStart"/>
      <w:r>
        <w:rPr>
          <w:color w:val="000000"/>
        </w:rPr>
        <w:t>previous to</w:t>
      </w:r>
      <w:proofErr w:type="gramEnd"/>
      <w:r>
        <w:rPr>
          <w:color w:val="000000"/>
        </w:rPr>
        <w:t xml:space="preserve"> the </w:t>
      </w:r>
      <w:proofErr w:type="gramStart"/>
      <w:r>
        <w:rPr>
          <w:color w:val="000000"/>
        </w:rPr>
        <w:t>semester</w:t>
      </w:r>
      <w:proofErr w:type="gramEnd"/>
      <w:r>
        <w:rPr>
          <w:color w:val="000000"/>
        </w:rPr>
        <w:t xml:space="preserve"> the General Elections is held. The date, time, location, and agenda of this meeting shall be posted on the official BCSGA website.</w:t>
      </w:r>
    </w:p>
    <w:p w14:paraId="3361C165" w14:textId="77777777" w:rsidR="007B6BA6" w:rsidRDefault="00B24BCD" w:rsidP="0030565C">
      <w:pPr>
        <w:numPr>
          <w:ilvl w:val="0"/>
          <w:numId w:val="232"/>
        </w:numPr>
        <w:pBdr>
          <w:top w:val="nil"/>
          <w:left w:val="nil"/>
          <w:bottom w:val="nil"/>
          <w:right w:val="nil"/>
          <w:between w:val="nil"/>
        </w:pBdr>
      </w:pPr>
      <w:r>
        <w:rPr>
          <w:smallCaps/>
          <w:color w:val="000000"/>
        </w:rPr>
        <w:t>Function of the Informational Session:</w:t>
      </w:r>
      <w:r>
        <w:rPr>
          <w:color w:val="000000"/>
        </w:rPr>
        <w:t xml:space="preserve"> </w:t>
      </w:r>
    </w:p>
    <w:p w14:paraId="4844FE08" w14:textId="77777777" w:rsidR="007B6BA6" w:rsidRDefault="00B24BCD" w:rsidP="0030565C">
      <w:pPr>
        <w:numPr>
          <w:ilvl w:val="1"/>
          <w:numId w:val="232"/>
        </w:numPr>
        <w:pBdr>
          <w:top w:val="nil"/>
          <w:left w:val="nil"/>
          <w:bottom w:val="nil"/>
          <w:right w:val="nil"/>
          <w:between w:val="nil"/>
        </w:pBdr>
      </w:pPr>
      <w:r>
        <w:rPr>
          <w:color w:val="000000"/>
        </w:rPr>
        <w:t xml:space="preserve">Acquaint students with the basic structure, functions, and authority of the </w:t>
      </w:r>
      <w:proofErr w:type="gramStart"/>
      <w:r>
        <w:rPr>
          <w:color w:val="000000"/>
        </w:rPr>
        <w:t>BCSGA;</w:t>
      </w:r>
      <w:proofErr w:type="gramEnd"/>
    </w:p>
    <w:p w14:paraId="19D2578B" w14:textId="77777777" w:rsidR="007B6BA6" w:rsidRDefault="00B24BCD" w:rsidP="0030565C">
      <w:pPr>
        <w:numPr>
          <w:ilvl w:val="1"/>
          <w:numId w:val="232"/>
        </w:numPr>
        <w:pBdr>
          <w:top w:val="nil"/>
          <w:left w:val="nil"/>
          <w:bottom w:val="nil"/>
          <w:right w:val="nil"/>
          <w:between w:val="nil"/>
        </w:pBdr>
      </w:pPr>
      <w:r>
        <w:rPr>
          <w:color w:val="000000"/>
        </w:rPr>
        <w:t>Acquaint students with the culture of the BCSGA and the election process; and</w:t>
      </w:r>
    </w:p>
    <w:p w14:paraId="357532C8" w14:textId="77777777" w:rsidR="007B6BA6" w:rsidRDefault="00B24BCD" w:rsidP="0030565C">
      <w:pPr>
        <w:numPr>
          <w:ilvl w:val="1"/>
          <w:numId w:val="232"/>
        </w:numPr>
        <w:pBdr>
          <w:top w:val="nil"/>
          <w:left w:val="nil"/>
          <w:bottom w:val="nil"/>
          <w:right w:val="nil"/>
          <w:between w:val="nil"/>
        </w:pBdr>
      </w:pPr>
      <w:r>
        <w:rPr>
          <w:color w:val="000000"/>
        </w:rPr>
        <w:t xml:space="preserve">Answer </w:t>
      </w:r>
      <w:proofErr w:type="gramStart"/>
      <w:r>
        <w:rPr>
          <w:color w:val="000000"/>
        </w:rPr>
        <w:t>any and all</w:t>
      </w:r>
      <w:proofErr w:type="gramEnd"/>
      <w:r>
        <w:rPr>
          <w:color w:val="000000"/>
        </w:rPr>
        <w:t xml:space="preserve"> of the questions students may have about the BCSGA and how to become involved within it.</w:t>
      </w:r>
    </w:p>
    <w:p w14:paraId="6C2A00D7" w14:textId="77777777" w:rsidR="007B6BA6" w:rsidRDefault="007B6BA6">
      <w:pPr>
        <w:ind w:left="0"/>
      </w:pPr>
    </w:p>
    <w:p w14:paraId="226F1E4F" w14:textId="77777777" w:rsidR="007B6BA6" w:rsidRDefault="00B24BCD" w:rsidP="00B02FD8">
      <w:pPr>
        <w:pStyle w:val="Heading3"/>
        <w:numPr>
          <w:ilvl w:val="0"/>
          <w:numId w:val="461"/>
        </w:numPr>
      </w:pPr>
      <w:bookmarkStart w:id="539" w:name="_Toc200716575"/>
      <w:r>
        <w:t>The Candidates’ Meeting</w:t>
      </w:r>
      <w:bookmarkEnd w:id="539"/>
    </w:p>
    <w:p w14:paraId="1BEA8D40" w14:textId="3D059774" w:rsidR="007B6BA6" w:rsidRDefault="00B24BCD" w:rsidP="0030565C">
      <w:pPr>
        <w:numPr>
          <w:ilvl w:val="0"/>
          <w:numId w:val="195"/>
        </w:numPr>
        <w:pBdr>
          <w:top w:val="nil"/>
          <w:left w:val="nil"/>
          <w:bottom w:val="nil"/>
          <w:right w:val="nil"/>
          <w:between w:val="nil"/>
        </w:pBdr>
      </w:pPr>
      <w:r>
        <w:rPr>
          <w:color w:val="000000"/>
        </w:rPr>
        <w:t xml:space="preserve">The BCSGA Advisor, or designee, shall hold at minimum of two (2) mandatory Candidates’ Meeting during the filling period and one (1) on the Friday following the end of the Filing Period. </w:t>
      </w:r>
    </w:p>
    <w:p w14:paraId="10398DD8" w14:textId="77777777" w:rsidR="007B6BA6" w:rsidRDefault="00B24BCD" w:rsidP="0030565C">
      <w:pPr>
        <w:numPr>
          <w:ilvl w:val="0"/>
          <w:numId w:val="195"/>
        </w:numPr>
        <w:pBdr>
          <w:top w:val="nil"/>
          <w:left w:val="nil"/>
          <w:bottom w:val="nil"/>
          <w:right w:val="nil"/>
          <w:between w:val="nil"/>
        </w:pBdr>
      </w:pPr>
      <w:r>
        <w:rPr>
          <w:color w:val="000000"/>
        </w:rPr>
        <w:t xml:space="preserve">All candidates are responsible for all information that is disseminated at the meeting. </w:t>
      </w:r>
    </w:p>
    <w:p w14:paraId="0B0356C9" w14:textId="77777777" w:rsidR="007B6BA6" w:rsidRDefault="00B24BCD" w:rsidP="0030565C">
      <w:pPr>
        <w:numPr>
          <w:ilvl w:val="0"/>
          <w:numId w:val="195"/>
        </w:numPr>
        <w:pBdr>
          <w:top w:val="nil"/>
          <w:left w:val="nil"/>
          <w:bottom w:val="nil"/>
          <w:right w:val="nil"/>
          <w:between w:val="nil"/>
        </w:pBdr>
      </w:pPr>
      <w:r>
        <w:rPr>
          <w:color w:val="000000"/>
        </w:rPr>
        <w:t>The date, time, and location of this meeting shall be placed on the official BCSGA Elections website.</w:t>
      </w:r>
    </w:p>
    <w:p w14:paraId="1A252328" w14:textId="77777777" w:rsidR="007B6BA6" w:rsidRDefault="00B24BCD" w:rsidP="0030565C">
      <w:pPr>
        <w:numPr>
          <w:ilvl w:val="0"/>
          <w:numId w:val="195"/>
        </w:numPr>
      </w:pPr>
      <w:r>
        <w:t>All candidates are warned of the consequences if any Election Code is violated.</w:t>
      </w:r>
    </w:p>
    <w:p w14:paraId="1DC2699C" w14:textId="77777777" w:rsidR="007B6BA6" w:rsidRDefault="00B24BCD" w:rsidP="0030565C">
      <w:pPr>
        <w:numPr>
          <w:ilvl w:val="0"/>
          <w:numId w:val="195"/>
        </w:numPr>
        <w:pBdr>
          <w:top w:val="nil"/>
          <w:left w:val="nil"/>
          <w:bottom w:val="nil"/>
          <w:right w:val="nil"/>
          <w:between w:val="nil"/>
        </w:pBdr>
        <w:rPr>
          <w:smallCaps/>
          <w:color w:val="000000"/>
        </w:rPr>
      </w:pPr>
      <w:r>
        <w:rPr>
          <w:smallCaps/>
          <w:color w:val="000000"/>
        </w:rPr>
        <w:t xml:space="preserve">Function of the Candidates’ Meeting: </w:t>
      </w:r>
    </w:p>
    <w:p w14:paraId="465A425D" w14:textId="77777777" w:rsidR="007B6BA6" w:rsidRDefault="00B24BCD" w:rsidP="0030565C">
      <w:pPr>
        <w:numPr>
          <w:ilvl w:val="1"/>
          <w:numId w:val="195"/>
        </w:numPr>
        <w:pBdr>
          <w:top w:val="nil"/>
          <w:left w:val="nil"/>
          <w:bottom w:val="nil"/>
          <w:right w:val="nil"/>
          <w:between w:val="nil"/>
        </w:pBdr>
      </w:pPr>
      <w:r>
        <w:rPr>
          <w:color w:val="000000"/>
        </w:rPr>
        <w:t>To acquaint all candidates with the basic structure, functions, and authority of the BCSGA and of the Election Code,</w:t>
      </w:r>
    </w:p>
    <w:p w14:paraId="0FB0C893" w14:textId="77777777" w:rsidR="007B6BA6" w:rsidRDefault="00B24BCD" w:rsidP="0030565C">
      <w:pPr>
        <w:numPr>
          <w:ilvl w:val="1"/>
          <w:numId w:val="195"/>
        </w:numPr>
        <w:pBdr>
          <w:top w:val="nil"/>
          <w:left w:val="nil"/>
          <w:bottom w:val="nil"/>
          <w:right w:val="nil"/>
          <w:between w:val="nil"/>
        </w:pBdr>
      </w:pPr>
      <w:r>
        <w:rPr>
          <w:color w:val="000000"/>
        </w:rPr>
        <w:t>To discuss problems which have arisen in past elections,</w:t>
      </w:r>
    </w:p>
    <w:p w14:paraId="0C0B5A44" w14:textId="77777777" w:rsidR="007B6BA6" w:rsidRDefault="00B24BCD" w:rsidP="0030565C">
      <w:pPr>
        <w:numPr>
          <w:ilvl w:val="1"/>
          <w:numId w:val="195"/>
        </w:numPr>
        <w:pBdr>
          <w:top w:val="nil"/>
          <w:left w:val="nil"/>
          <w:bottom w:val="nil"/>
          <w:right w:val="nil"/>
          <w:between w:val="nil"/>
        </w:pBdr>
      </w:pPr>
      <w:r>
        <w:rPr>
          <w:color w:val="000000"/>
        </w:rPr>
        <w:t>To discuss BCSGA Advisor decisions and policies regarding elections, specifically the list of punishable infractions and their respective punishments</w:t>
      </w:r>
    </w:p>
    <w:p w14:paraId="2A929249" w14:textId="77777777" w:rsidR="007B6BA6" w:rsidRDefault="00B24BCD" w:rsidP="0030565C">
      <w:pPr>
        <w:numPr>
          <w:ilvl w:val="1"/>
          <w:numId w:val="195"/>
        </w:numPr>
        <w:pBdr>
          <w:top w:val="nil"/>
          <w:left w:val="nil"/>
          <w:bottom w:val="nil"/>
          <w:right w:val="nil"/>
          <w:between w:val="nil"/>
        </w:pBdr>
      </w:pPr>
      <w:r>
        <w:rPr>
          <w:color w:val="000000"/>
        </w:rPr>
        <w:t>To discuss the administrative details of the election,</w:t>
      </w:r>
    </w:p>
    <w:p w14:paraId="5402BB1B" w14:textId="77777777" w:rsidR="007B6BA6" w:rsidRDefault="00B24BCD" w:rsidP="0030565C">
      <w:pPr>
        <w:numPr>
          <w:ilvl w:val="1"/>
          <w:numId w:val="195"/>
        </w:numPr>
        <w:pBdr>
          <w:top w:val="nil"/>
          <w:left w:val="nil"/>
          <w:bottom w:val="nil"/>
          <w:right w:val="nil"/>
          <w:between w:val="nil"/>
        </w:pBdr>
      </w:pPr>
      <w:r>
        <w:rPr>
          <w:color w:val="000000"/>
        </w:rPr>
        <w:t xml:space="preserve">To explain requirements for each candidate for the Voters’ Guide, and </w:t>
      </w:r>
    </w:p>
    <w:p w14:paraId="07D0EAAE" w14:textId="77777777" w:rsidR="007B6BA6" w:rsidRDefault="00B24BCD" w:rsidP="0030565C">
      <w:pPr>
        <w:numPr>
          <w:ilvl w:val="1"/>
          <w:numId w:val="195"/>
        </w:numPr>
        <w:pBdr>
          <w:top w:val="nil"/>
          <w:left w:val="nil"/>
          <w:bottom w:val="nil"/>
          <w:right w:val="nil"/>
          <w:between w:val="nil"/>
        </w:pBdr>
      </w:pPr>
      <w:r>
        <w:rPr>
          <w:color w:val="000000"/>
        </w:rPr>
        <w:t xml:space="preserve">Answer </w:t>
      </w:r>
      <w:proofErr w:type="gramStart"/>
      <w:r>
        <w:rPr>
          <w:color w:val="000000"/>
        </w:rPr>
        <w:t>any and all</w:t>
      </w:r>
      <w:proofErr w:type="gramEnd"/>
      <w:r>
        <w:rPr>
          <w:color w:val="000000"/>
        </w:rPr>
        <w:t xml:space="preserve"> of the questions candidates may have about BCSGA and the election process.</w:t>
      </w:r>
    </w:p>
    <w:p w14:paraId="74C7CFF4" w14:textId="77777777" w:rsidR="007B6BA6" w:rsidRDefault="007B6BA6">
      <w:pPr>
        <w:ind w:left="0"/>
      </w:pPr>
    </w:p>
    <w:p w14:paraId="3081AD11" w14:textId="77777777" w:rsidR="007B6BA6" w:rsidRDefault="00B24BCD" w:rsidP="00B02FD8">
      <w:pPr>
        <w:pStyle w:val="Heading3"/>
        <w:numPr>
          <w:ilvl w:val="0"/>
          <w:numId w:val="461"/>
        </w:numPr>
      </w:pPr>
      <w:bookmarkStart w:id="540" w:name="_Toc200716576"/>
      <w:r>
        <w:t>Campaign Rules</w:t>
      </w:r>
      <w:bookmarkEnd w:id="540"/>
    </w:p>
    <w:p w14:paraId="79D92E87" w14:textId="77777777" w:rsidR="007B6BA6" w:rsidRDefault="00B24BCD" w:rsidP="0030565C">
      <w:pPr>
        <w:numPr>
          <w:ilvl w:val="0"/>
          <w:numId w:val="215"/>
        </w:numPr>
        <w:rPr>
          <w:smallCaps/>
        </w:rPr>
      </w:pPr>
      <w:r>
        <w:rPr>
          <w:smallCaps/>
        </w:rPr>
        <w:t>No Malicious Assault:</w:t>
      </w:r>
    </w:p>
    <w:p w14:paraId="1BDAEA94" w14:textId="77777777" w:rsidR="007B6BA6" w:rsidRDefault="00B24BCD">
      <w:pPr>
        <w:pBdr>
          <w:top w:val="nil"/>
          <w:left w:val="nil"/>
          <w:bottom w:val="nil"/>
          <w:right w:val="nil"/>
          <w:between w:val="nil"/>
        </w:pBdr>
        <w:ind w:firstLine="720"/>
        <w:rPr>
          <w:color w:val="000000"/>
        </w:rPr>
      </w:pPr>
      <w:r>
        <w:rPr>
          <w:color w:val="000000"/>
        </w:rPr>
        <w:t>The purpose of this subsection is to hold candidates and petitioners responsible for malicious assault on the most fundamental foundation of democracy, and to define and provide equitable remedy for the same. Any person, candidate, proponent, or opponent of a petition found before the BCSGA Advisor to have committed a malicious assault on the most fundamental foundation of democracy through any feasible related acts shall be subject to punishment by the guidelines as set forth by the Election Code.</w:t>
      </w:r>
    </w:p>
    <w:p w14:paraId="3865FB38" w14:textId="77777777" w:rsidR="007B6BA6" w:rsidRDefault="00B24BCD" w:rsidP="0030565C">
      <w:pPr>
        <w:numPr>
          <w:ilvl w:val="0"/>
          <w:numId w:val="215"/>
        </w:numPr>
      </w:pPr>
      <w:r>
        <w:rPr>
          <w:smallCaps/>
        </w:rPr>
        <w:t>No Ethical Breaches:</w:t>
      </w:r>
    </w:p>
    <w:p w14:paraId="3B6369D0" w14:textId="77777777" w:rsidR="007B6BA6" w:rsidRDefault="00B24BCD">
      <w:pPr>
        <w:pBdr>
          <w:top w:val="nil"/>
          <w:left w:val="nil"/>
          <w:bottom w:val="nil"/>
          <w:right w:val="nil"/>
          <w:between w:val="nil"/>
        </w:pBdr>
        <w:ind w:firstLine="720"/>
        <w:rPr>
          <w:color w:val="000000"/>
        </w:rPr>
      </w:pPr>
      <w:r>
        <w:rPr>
          <w:color w:val="000000"/>
        </w:rPr>
        <w:t xml:space="preserve">The purpose of this subsection is to hold candidates and petitioners responsible for serious ethical breaches, which threaten the validity of the BCSGA’s commitment to fairness, democracy, and the legal institutions empowered to protect that democracy, as well as to define and provide equitable remedy for the same. For this reason, any person, candidate, proponent, or opponent of a petition found before the BCSGA Advisor to have committed the serious ethical breaches stated in this section through any feasible related </w:t>
      </w:r>
      <w:proofErr w:type="gramStart"/>
      <w:r>
        <w:rPr>
          <w:color w:val="000000"/>
        </w:rPr>
        <w:t>acts</w:t>
      </w:r>
      <w:proofErr w:type="gramEnd"/>
      <w:r>
        <w:rPr>
          <w:color w:val="000000"/>
        </w:rPr>
        <w:t xml:space="preserve"> </w:t>
      </w:r>
      <w:proofErr w:type="gramStart"/>
      <w:r>
        <w:rPr>
          <w:color w:val="000000"/>
        </w:rPr>
        <w:t>shall</w:t>
      </w:r>
      <w:proofErr w:type="gramEnd"/>
      <w:r>
        <w:rPr>
          <w:color w:val="000000"/>
        </w:rPr>
        <w:t xml:space="preserve"> be subject to punishment by the </w:t>
      </w:r>
      <w:proofErr w:type="gramStart"/>
      <w:r>
        <w:rPr>
          <w:color w:val="000000"/>
        </w:rPr>
        <w:t>guidelines as</w:t>
      </w:r>
      <w:proofErr w:type="gramEnd"/>
      <w:r>
        <w:rPr>
          <w:color w:val="000000"/>
        </w:rPr>
        <w:t xml:space="preserve"> set forth by this Election Code. This may include, but not limited to:</w:t>
      </w:r>
    </w:p>
    <w:p w14:paraId="6FDF1B90" w14:textId="77777777" w:rsidR="007B6BA6" w:rsidRDefault="00B24BCD" w:rsidP="0030565C">
      <w:pPr>
        <w:numPr>
          <w:ilvl w:val="1"/>
          <w:numId w:val="215"/>
        </w:numPr>
      </w:pPr>
      <w:r>
        <w:t>Willfully violating a lawful order from the BCSGA Advisor.</w:t>
      </w:r>
    </w:p>
    <w:p w14:paraId="5D315CB2" w14:textId="77777777" w:rsidR="007B6BA6" w:rsidRDefault="00B24BCD" w:rsidP="0030565C">
      <w:pPr>
        <w:numPr>
          <w:ilvl w:val="1"/>
          <w:numId w:val="215"/>
        </w:numPr>
      </w:pPr>
      <w:r>
        <w:t>Intentionally falsifying information on any BCSGA forms or in the Voters’ Guide.</w:t>
      </w:r>
    </w:p>
    <w:p w14:paraId="49BDFC65" w14:textId="77777777" w:rsidR="007B6BA6" w:rsidRDefault="00B24BCD" w:rsidP="0030565C">
      <w:pPr>
        <w:numPr>
          <w:ilvl w:val="1"/>
          <w:numId w:val="215"/>
        </w:numPr>
      </w:pPr>
      <w:r>
        <w:t>Refusing to appear before the BCSGA Advisor, if subpoenaed by the Board; the candidate shall be exempt from appearing before the Council if he or she can show a valid excuse. It shall be the BCSGA Advisor’s obligation to ascertain the validity of any claim as to the above.</w:t>
      </w:r>
    </w:p>
    <w:p w14:paraId="18887F78" w14:textId="77777777" w:rsidR="007B6BA6" w:rsidRDefault="00B24BCD" w:rsidP="0030565C">
      <w:pPr>
        <w:numPr>
          <w:ilvl w:val="1"/>
          <w:numId w:val="215"/>
        </w:numPr>
      </w:pPr>
      <w:r>
        <w:t>Soliciting unpaid political advertising in a media or publication</w:t>
      </w:r>
    </w:p>
    <w:p w14:paraId="478ECABA" w14:textId="77777777" w:rsidR="007B6BA6" w:rsidRDefault="00B24BCD" w:rsidP="0030565C">
      <w:pPr>
        <w:numPr>
          <w:ilvl w:val="1"/>
          <w:numId w:val="215"/>
        </w:numPr>
      </w:pPr>
      <w:r>
        <w:t>Using BCSGA authority, facilities, funds, or resources for campaign purposes, including for long term or bulk storage of campaign materials.</w:t>
      </w:r>
    </w:p>
    <w:p w14:paraId="4C041AE2" w14:textId="77777777" w:rsidR="007B6BA6" w:rsidRDefault="00B24BCD" w:rsidP="0030565C">
      <w:pPr>
        <w:numPr>
          <w:ilvl w:val="1"/>
          <w:numId w:val="215"/>
        </w:numPr>
      </w:pPr>
      <w:r>
        <w:t xml:space="preserve">Knowingly and actively campaigning within 25 feet of a polling location on the day of </w:t>
      </w:r>
      <w:proofErr w:type="gramStart"/>
      <w:r>
        <w:t>a BCSGA</w:t>
      </w:r>
      <w:proofErr w:type="gramEnd"/>
      <w:r>
        <w:t xml:space="preserve"> Elections.</w:t>
      </w:r>
    </w:p>
    <w:p w14:paraId="54883DB9" w14:textId="77777777" w:rsidR="007B6BA6" w:rsidRDefault="00B24BCD" w:rsidP="0030565C">
      <w:pPr>
        <w:numPr>
          <w:ilvl w:val="1"/>
          <w:numId w:val="215"/>
        </w:numPr>
      </w:pPr>
      <w:r>
        <w:t>Badgering or threatening witnesses subpoenaed by the BCSGA Advisor.</w:t>
      </w:r>
    </w:p>
    <w:p w14:paraId="09B4B216" w14:textId="77777777" w:rsidR="007B6BA6" w:rsidRDefault="00B24BCD" w:rsidP="0030565C">
      <w:pPr>
        <w:numPr>
          <w:ilvl w:val="1"/>
          <w:numId w:val="215"/>
        </w:numPr>
      </w:pPr>
      <w:r>
        <w:t>Obstructing an investigation by the Elections Commission or the Parliamentarian.</w:t>
      </w:r>
    </w:p>
    <w:p w14:paraId="74209B3B" w14:textId="77777777" w:rsidR="007B6BA6" w:rsidRDefault="00B24BCD" w:rsidP="0030565C">
      <w:pPr>
        <w:numPr>
          <w:ilvl w:val="1"/>
          <w:numId w:val="215"/>
        </w:numPr>
      </w:pPr>
      <w:r>
        <w:t>Exceeding the campaign finance spending limits as defined in the Election Code.</w:t>
      </w:r>
    </w:p>
    <w:p w14:paraId="21F00AD7" w14:textId="77777777" w:rsidR="007B6BA6" w:rsidRDefault="00B24BCD" w:rsidP="0030565C">
      <w:pPr>
        <w:numPr>
          <w:ilvl w:val="1"/>
          <w:numId w:val="215"/>
        </w:numPr>
      </w:pPr>
      <w:r>
        <w:t>Violation of an election rule promulgated by the BCSGA Elections Commission or the Office of Student Life.</w:t>
      </w:r>
    </w:p>
    <w:p w14:paraId="10DC9CDF" w14:textId="77777777" w:rsidR="007B6BA6" w:rsidRDefault="00B24BCD" w:rsidP="0030565C">
      <w:pPr>
        <w:numPr>
          <w:ilvl w:val="0"/>
          <w:numId w:val="215"/>
        </w:numPr>
      </w:pPr>
      <w:r>
        <w:rPr>
          <w:smallCaps/>
        </w:rPr>
        <w:t xml:space="preserve">Interfering and Safety: </w:t>
      </w:r>
      <w:r>
        <w:rPr>
          <w:smallCaps/>
        </w:rPr>
        <w:br/>
      </w:r>
      <w:r>
        <w:t xml:space="preserve">The purpose of this subsection is to hold candidates and petitioners responsible for interfering with the mission of the BCSGA, and for threatening the safety of the campus, and to define and provide equitable remedy for the same. For this reason, any person, candidate, proponent, or opponent of a petition found before the BCSGA Advisor to have interfered with the mission of the BCSGA or threatened the safety of the campus through any feasible related </w:t>
      </w:r>
      <w:proofErr w:type="gramStart"/>
      <w:r>
        <w:t>acts shall</w:t>
      </w:r>
      <w:proofErr w:type="gramEnd"/>
      <w:r>
        <w:t xml:space="preserve"> subject to punishment by the guidelines as set forth by the Election Code. This may include, but not limited to:</w:t>
      </w:r>
    </w:p>
    <w:p w14:paraId="7A7AC46A" w14:textId="77777777" w:rsidR="007B6BA6" w:rsidRDefault="00B24BCD" w:rsidP="0030565C">
      <w:pPr>
        <w:numPr>
          <w:ilvl w:val="1"/>
          <w:numId w:val="215"/>
        </w:numPr>
      </w:pPr>
      <w:r>
        <w:t>Willfully destroying, defacing, covering, moving or removing from their places, posters, signs, banners, leaflets or flyers of BCSGA groups or business operations which bring revenue to the BCSGA.</w:t>
      </w:r>
    </w:p>
    <w:p w14:paraId="52CE198E" w14:textId="77777777" w:rsidR="007B6BA6" w:rsidRDefault="00B24BCD" w:rsidP="0030565C">
      <w:pPr>
        <w:numPr>
          <w:ilvl w:val="1"/>
          <w:numId w:val="215"/>
        </w:numPr>
      </w:pPr>
      <w:r>
        <w:t xml:space="preserve">Willfully destroying, defacing, covering, moving or removing from their places, posters, signs, banners, leaflets or flyers which advertise functions, meetings, events, or existence of BCSGA sponsored student groups and publications. </w:t>
      </w:r>
    </w:p>
    <w:p w14:paraId="47B750F3" w14:textId="77777777" w:rsidR="007B6BA6" w:rsidRDefault="00B24BCD" w:rsidP="0030565C">
      <w:pPr>
        <w:numPr>
          <w:ilvl w:val="1"/>
          <w:numId w:val="215"/>
        </w:numPr>
      </w:pPr>
      <w:r>
        <w:t>Willfully destroying, defacing, covering, moving or removing from their places, posters, signs, banners, leaflets or flyers of other candidates for office in the BCSGA Election.</w:t>
      </w:r>
    </w:p>
    <w:p w14:paraId="5EA9577D" w14:textId="77777777" w:rsidR="007B6BA6" w:rsidRDefault="00B24BCD" w:rsidP="0030565C">
      <w:pPr>
        <w:numPr>
          <w:ilvl w:val="1"/>
          <w:numId w:val="215"/>
        </w:numPr>
      </w:pPr>
      <w:r>
        <w:t>Persistently blocking any entrance or tight space, or otherwise significantly restricting the flow of vehicular or pedestrian traffic on campus.</w:t>
      </w:r>
    </w:p>
    <w:p w14:paraId="218E2EC1" w14:textId="77777777" w:rsidR="007B6BA6" w:rsidRDefault="00B24BCD" w:rsidP="0030565C">
      <w:pPr>
        <w:numPr>
          <w:ilvl w:val="0"/>
          <w:numId w:val="215"/>
        </w:numPr>
        <w:pBdr>
          <w:top w:val="nil"/>
          <w:left w:val="nil"/>
          <w:bottom w:val="nil"/>
          <w:right w:val="nil"/>
          <w:between w:val="nil"/>
        </w:pBdr>
      </w:pPr>
      <w:r>
        <w:rPr>
          <w:smallCaps/>
          <w:color w:val="000000"/>
        </w:rPr>
        <w:t xml:space="preserve">Violations of Internal Processes: </w:t>
      </w:r>
      <w:r>
        <w:rPr>
          <w:smallCaps/>
          <w:color w:val="000000"/>
        </w:rPr>
        <w:br/>
      </w:r>
      <w:r>
        <w:rPr>
          <w:color w:val="000000"/>
        </w:rPr>
        <w:t xml:space="preserve">The purpose of this subsection is to hold candidates and petitioners responsible for violations of important legal protocols which transcend the internal processes of the BCSGA, and to define and provide equitable remedy for the same. For this reason, any person, candidate, proponent or opponent of a petition found before the BCSGA Advisor </w:t>
      </w:r>
      <w:proofErr w:type="gramStart"/>
      <w:r>
        <w:rPr>
          <w:color w:val="000000"/>
        </w:rPr>
        <w:t>to have</w:t>
      </w:r>
      <w:proofErr w:type="gramEnd"/>
      <w:r>
        <w:rPr>
          <w:color w:val="000000"/>
        </w:rPr>
        <w:t xml:space="preserve"> committed violations of important legal protocols through any feasible related </w:t>
      </w:r>
      <w:proofErr w:type="gramStart"/>
      <w:r>
        <w:rPr>
          <w:color w:val="000000"/>
        </w:rPr>
        <w:t>acts</w:t>
      </w:r>
      <w:proofErr w:type="gramEnd"/>
      <w:r>
        <w:rPr>
          <w:color w:val="000000"/>
        </w:rPr>
        <w:t xml:space="preserve"> </w:t>
      </w:r>
      <w:proofErr w:type="gramStart"/>
      <w:r>
        <w:rPr>
          <w:color w:val="000000"/>
        </w:rPr>
        <w:t>shall</w:t>
      </w:r>
      <w:proofErr w:type="gramEnd"/>
      <w:r>
        <w:rPr>
          <w:color w:val="000000"/>
        </w:rPr>
        <w:t xml:space="preserve"> be subject to punishment by the guidelines as set forth by the Election Code. This may include, but not limited to:</w:t>
      </w:r>
    </w:p>
    <w:p w14:paraId="66A45B82" w14:textId="77777777" w:rsidR="007B6BA6" w:rsidRDefault="00B24BCD" w:rsidP="0030565C">
      <w:pPr>
        <w:numPr>
          <w:ilvl w:val="1"/>
          <w:numId w:val="215"/>
        </w:numPr>
      </w:pPr>
      <w:r>
        <w:t xml:space="preserve">Filing malicious, frivolous, or bad faith charges against any candidate. </w:t>
      </w:r>
    </w:p>
    <w:p w14:paraId="4A57694F" w14:textId="77777777" w:rsidR="007B6BA6" w:rsidRDefault="00B24BCD" w:rsidP="0030565C">
      <w:pPr>
        <w:numPr>
          <w:ilvl w:val="1"/>
          <w:numId w:val="215"/>
        </w:numPr>
      </w:pPr>
      <w:r>
        <w:t>If another candidate engages a third party to file such charges, both parties shall be held responsible.</w:t>
      </w:r>
    </w:p>
    <w:p w14:paraId="166FE8CC" w14:textId="77777777" w:rsidR="007B6BA6" w:rsidRDefault="00B24BCD" w:rsidP="0030565C">
      <w:pPr>
        <w:numPr>
          <w:ilvl w:val="1"/>
          <w:numId w:val="215"/>
        </w:numPr>
      </w:pPr>
      <w:r>
        <w:t>Using e-mail lists or posting boards to campaign, with spam, which is defined as e-mail that does not meet any of the following conditions:</w:t>
      </w:r>
    </w:p>
    <w:p w14:paraId="5E429F91" w14:textId="77777777" w:rsidR="007B6BA6" w:rsidRDefault="00B24BCD" w:rsidP="0030565C">
      <w:pPr>
        <w:numPr>
          <w:ilvl w:val="2"/>
          <w:numId w:val="215"/>
        </w:numPr>
      </w:pPr>
      <w:r>
        <w:t>The author has a pre-existing relationship with the recipient(s).</w:t>
      </w:r>
    </w:p>
    <w:p w14:paraId="3CF06620" w14:textId="77777777" w:rsidR="007B6BA6" w:rsidRDefault="00B24BCD" w:rsidP="0030565C">
      <w:pPr>
        <w:numPr>
          <w:ilvl w:val="2"/>
          <w:numId w:val="215"/>
        </w:numPr>
      </w:pPr>
      <w:r>
        <w:t>The author has permission from the leadership of the organization.</w:t>
      </w:r>
    </w:p>
    <w:p w14:paraId="6D8ABB67" w14:textId="77777777" w:rsidR="007B6BA6" w:rsidRDefault="00B24BCD" w:rsidP="0030565C">
      <w:pPr>
        <w:numPr>
          <w:ilvl w:val="2"/>
          <w:numId w:val="215"/>
        </w:numPr>
      </w:pPr>
      <w:r>
        <w:t>The author is a member of the organization.</w:t>
      </w:r>
    </w:p>
    <w:p w14:paraId="7E446031" w14:textId="77777777" w:rsidR="007B6BA6" w:rsidRDefault="00B24BCD" w:rsidP="0030565C">
      <w:pPr>
        <w:numPr>
          <w:ilvl w:val="1"/>
          <w:numId w:val="215"/>
        </w:numPr>
      </w:pPr>
      <w:r>
        <w:t>Claiming an endorsement of an individual, group, or party without consent. Candidates should, but are not required, to obtain endorsements in writing.</w:t>
      </w:r>
    </w:p>
    <w:p w14:paraId="202B28B8" w14:textId="77777777" w:rsidR="007B6BA6" w:rsidRDefault="00B24BCD" w:rsidP="0030565C">
      <w:pPr>
        <w:numPr>
          <w:ilvl w:val="0"/>
          <w:numId w:val="215"/>
        </w:numPr>
        <w:pBdr>
          <w:top w:val="nil"/>
          <w:left w:val="nil"/>
          <w:bottom w:val="nil"/>
          <w:right w:val="nil"/>
          <w:between w:val="nil"/>
        </w:pBdr>
      </w:pPr>
      <w:r>
        <w:rPr>
          <w:smallCaps/>
          <w:color w:val="000000"/>
        </w:rPr>
        <w:t xml:space="preserve">Violations of Elections Code or College Guidelines: </w:t>
      </w:r>
      <w:r>
        <w:rPr>
          <w:smallCaps/>
          <w:color w:val="000000"/>
        </w:rPr>
        <w:br/>
      </w:r>
      <w:r>
        <w:rPr>
          <w:color w:val="000000"/>
        </w:rPr>
        <w:t xml:space="preserve">The purpose of this subsection is to hold candidates, and petitioners responsible for violations of BCSGA and BC Guidelines provide equitable remedy for all. For this reason, any person, candidate, proponent or opponent of a petition found before the BCSGA Advisor to have committed violations of BCSGA and BC Guidelines through any feasible related acts </w:t>
      </w:r>
      <w:proofErr w:type="gramStart"/>
      <w:r>
        <w:rPr>
          <w:color w:val="000000"/>
        </w:rPr>
        <w:t>shall</w:t>
      </w:r>
      <w:proofErr w:type="gramEnd"/>
      <w:r>
        <w:rPr>
          <w:color w:val="000000"/>
        </w:rPr>
        <w:t xml:space="preserve"> be subject to punishment by the </w:t>
      </w:r>
      <w:proofErr w:type="gramStart"/>
      <w:r>
        <w:rPr>
          <w:color w:val="000000"/>
        </w:rPr>
        <w:t>guidelines as</w:t>
      </w:r>
      <w:proofErr w:type="gramEnd"/>
      <w:r>
        <w:rPr>
          <w:color w:val="000000"/>
        </w:rPr>
        <w:t xml:space="preserve"> set forth by the Election Code: This may include, but </w:t>
      </w:r>
      <w:proofErr w:type="gramStart"/>
      <w:r>
        <w:rPr>
          <w:color w:val="000000"/>
        </w:rPr>
        <w:t>not</w:t>
      </w:r>
      <w:proofErr w:type="gramEnd"/>
      <w:r>
        <w:rPr>
          <w:color w:val="000000"/>
        </w:rPr>
        <w:t xml:space="preserve"> limited to:</w:t>
      </w:r>
    </w:p>
    <w:p w14:paraId="32C5EA7E" w14:textId="77777777" w:rsidR="007B6BA6" w:rsidRDefault="00B24BCD" w:rsidP="0030565C">
      <w:pPr>
        <w:numPr>
          <w:ilvl w:val="1"/>
          <w:numId w:val="215"/>
        </w:numPr>
      </w:pPr>
      <w:r>
        <w:t>Posting campaign literature of any candidate on restricted bulletin boards or any structured or natural feature of the campus such as, but not limited to, doors, windows, buildings, surfaces of walkways or roads, fountains, posts, waste receptacles, fences, or trees. This rule does not limit posting on campus public access bulletin boards and kiosks, or in areas in which the proper permission has been obtained.</w:t>
      </w:r>
    </w:p>
    <w:p w14:paraId="6DC1C0D5" w14:textId="77777777" w:rsidR="007B6BA6" w:rsidRDefault="00B24BCD" w:rsidP="0030565C">
      <w:pPr>
        <w:numPr>
          <w:ilvl w:val="1"/>
          <w:numId w:val="215"/>
        </w:numPr>
      </w:pPr>
      <w:r>
        <w:t xml:space="preserve">Failing to file two copies of all campaign material with the Commission, or </w:t>
      </w:r>
      <w:proofErr w:type="gramStart"/>
      <w:r>
        <w:t>in the event that</w:t>
      </w:r>
      <w:proofErr w:type="gramEnd"/>
      <w:r>
        <w:t xml:space="preserve"> an actual copy cannot be submitted, one picture of each campaign material, within 48 hours of dissemination. The intent of the requirement to turn in copies of campaign material is to make sure that in the event of a case, there will be a record of all relevant literature.</w:t>
      </w:r>
    </w:p>
    <w:p w14:paraId="3D0F9C26" w14:textId="1A901615" w:rsidR="007B6BA6" w:rsidRDefault="00B24BCD" w:rsidP="0030565C">
      <w:pPr>
        <w:numPr>
          <w:ilvl w:val="1"/>
          <w:numId w:val="215"/>
        </w:numPr>
      </w:pPr>
      <w:r>
        <w:t xml:space="preserve">Not appropriately arching sandwich boards, picket signs, or other displays to the ground using </w:t>
      </w:r>
      <w:r w:rsidR="009F05EF">
        <w:t>BC posting</w:t>
      </w:r>
      <w:r>
        <w:t xml:space="preserve"> guidelines.</w:t>
      </w:r>
    </w:p>
    <w:p w14:paraId="1AE61F85" w14:textId="77777777" w:rsidR="007B6BA6" w:rsidRDefault="00B24BCD" w:rsidP="0030565C">
      <w:pPr>
        <w:numPr>
          <w:ilvl w:val="1"/>
          <w:numId w:val="215"/>
        </w:numPr>
      </w:pPr>
      <w:r>
        <w:t xml:space="preserve">Attaching or leaning sandwich boards, picket </w:t>
      </w:r>
      <w:proofErr w:type="gramStart"/>
      <w:r>
        <w:t>signs, or</w:t>
      </w:r>
      <w:proofErr w:type="gramEnd"/>
      <w:r>
        <w:t xml:space="preserve"> other displays against campus vertical features including but not limited to buildings, doors, fountains, posts and fences, waste receptacles, and trees.</w:t>
      </w:r>
    </w:p>
    <w:p w14:paraId="0953F043" w14:textId="77777777" w:rsidR="007B6BA6" w:rsidRDefault="00B24BCD" w:rsidP="0030565C">
      <w:pPr>
        <w:numPr>
          <w:ilvl w:val="1"/>
          <w:numId w:val="215"/>
        </w:numPr>
      </w:pPr>
      <w:r>
        <w:t xml:space="preserve">Willfully placing campaign material in any College building, including classrooms, libraries, bathrooms, and on chalkboards, but excluding the posting of campaign material on public access bulletin boards and kiosks within </w:t>
      </w:r>
      <w:proofErr w:type="gramStart"/>
      <w:r>
        <w:t>College</w:t>
      </w:r>
      <w:proofErr w:type="gramEnd"/>
      <w:r>
        <w:t xml:space="preserve"> buildings.</w:t>
      </w:r>
    </w:p>
    <w:p w14:paraId="7434DDA1" w14:textId="77777777" w:rsidR="007B6BA6" w:rsidRDefault="00B24BCD" w:rsidP="0030565C">
      <w:pPr>
        <w:numPr>
          <w:ilvl w:val="1"/>
          <w:numId w:val="215"/>
        </w:numPr>
      </w:pPr>
      <w:r>
        <w:t xml:space="preserve">Failing to attend and participate in the Mandatory </w:t>
      </w:r>
      <w:proofErr w:type="gramStart"/>
      <w:r>
        <w:t>Clean-up day</w:t>
      </w:r>
      <w:proofErr w:type="gramEnd"/>
      <w:r>
        <w:t xml:space="preserve"> that shall be established by the Elections Commission on the designated day following the election, unless campaign materials are cleaned up prior to the </w:t>
      </w:r>
      <w:proofErr w:type="gramStart"/>
      <w:r>
        <w:t>Clean-up day</w:t>
      </w:r>
      <w:proofErr w:type="gramEnd"/>
      <w:r>
        <w:t>.</w:t>
      </w:r>
    </w:p>
    <w:p w14:paraId="2B275889" w14:textId="77777777" w:rsidR="007B6BA6" w:rsidRDefault="00B24BCD" w:rsidP="0030565C">
      <w:pPr>
        <w:numPr>
          <w:ilvl w:val="1"/>
          <w:numId w:val="215"/>
        </w:numPr>
      </w:pPr>
      <w:r>
        <w:t xml:space="preserve">Claiming endorsements without bearing the disclaimer, “Titles for Identification Purposes Only” in the same size font as </w:t>
      </w:r>
      <w:proofErr w:type="gramStart"/>
      <w:r>
        <w:t>the majority of</w:t>
      </w:r>
      <w:proofErr w:type="gramEnd"/>
      <w:r>
        <w:t xml:space="preserve"> the text of the endorsements is written.</w:t>
      </w:r>
    </w:p>
    <w:p w14:paraId="1F7C3ABE" w14:textId="77777777" w:rsidR="007B6BA6" w:rsidRDefault="00B24BCD" w:rsidP="0030565C">
      <w:pPr>
        <w:numPr>
          <w:ilvl w:val="1"/>
          <w:numId w:val="215"/>
        </w:numPr>
      </w:pPr>
      <w:r>
        <w:t>Failing to turn in Campaign Finance receipts, as required by the Elections Code.</w:t>
      </w:r>
    </w:p>
    <w:p w14:paraId="7BE63C9F" w14:textId="77777777" w:rsidR="007B6BA6" w:rsidRDefault="00B24BCD" w:rsidP="0030565C">
      <w:pPr>
        <w:numPr>
          <w:ilvl w:val="1"/>
          <w:numId w:val="215"/>
        </w:numPr>
      </w:pPr>
      <w:r>
        <w:t>Interfering with, or campaigning within 10 feet of any official Commission sandwich boards or banners.</w:t>
      </w:r>
    </w:p>
    <w:p w14:paraId="4AB0A968" w14:textId="77777777" w:rsidR="007B6BA6" w:rsidRDefault="00B24BCD" w:rsidP="0030565C">
      <w:pPr>
        <w:numPr>
          <w:ilvl w:val="1"/>
          <w:numId w:val="215"/>
        </w:numPr>
      </w:pPr>
      <w:r>
        <w:t>Unintentionally falsifying information on any Commission forms or in the Voters’ Guide.</w:t>
      </w:r>
    </w:p>
    <w:p w14:paraId="765FC82E" w14:textId="77777777" w:rsidR="007B6BA6" w:rsidRDefault="00B24BCD" w:rsidP="0030565C">
      <w:pPr>
        <w:numPr>
          <w:ilvl w:val="1"/>
          <w:numId w:val="215"/>
        </w:numPr>
      </w:pPr>
      <w:r>
        <w:t>Failure to meet the deadline for withdrawal.</w:t>
      </w:r>
    </w:p>
    <w:p w14:paraId="538F7EE7" w14:textId="77777777" w:rsidR="007B6BA6" w:rsidRDefault="00B24BCD" w:rsidP="0030565C">
      <w:pPr>
        <w:numPr>
          <w:ilvl w:val="0"/>
          <w:numId w:val="215"/>
        </w:numPr>
        <w:rPr>
          <w:smallCaps/>
        </w:rPr>
      </w:pPr>
      <w:r>
        <w:rPr>
          <w:smallCaps/>
        </w:rPr>
        <w:t xml:space="preserve">Temporary Rules: </w:t>
      </w:r>
    </w:p>
    <w:p w14:paraId="430436DD" w14:textId="77777777" w:rsidR="007B6BA6" w:rsidRDefault="00B24BCD" w:rsidP="0030565C">
      <w:pPr>
        <w:numPr>
          <w:ilvl w:val="1"/>
          <w:numId w:val="215"/>
        </w:numPr>
        <w:pBdr>
          <w:top w:val="nil"/>
          <w:left w:val="nil"/>
          <w:bottom w:val="nil"/>
          <w:right w:val="nil"/>
          <w:between w:val="nil"/>
        </w:pBdr>
      </w:pPr>
      <w:r>
        <w:rPr>
          <w:color w:val="000000"/>
        </w:rPr>
        <w:t xml:space="preserve">Temporary rules may be implemented by the BCSGA Advisor, or designee, where an urgent situation necessitates temporary additions, amendments, or </w:t>
      </w:r>
      <w:proofErr w:type="gramStart"/>
      <w:r>
        <w:rPr>
          <w:color w:val="000000"/>
        </w:rPr>
        <w:t>a suspension</w:t>
      </w:r>
      <w:proofErr w:type="gramEnd"/>
      <w:r>
        <w:rPr>
          <w:color w:val="000000"/>
        </w:rPr>
        <w:t xml:space="preserve"> of a portion of the Election Code, provided all candidates are affected equally. </w:t>
      </w:r>
    </w:p>
    <w:p w14:paraId="13B9990D" w14:textId="77777777" w:rsidR="007B6BA6" w:rsidRDefault="00B24BCD" w:rsidP="0030565C">
      <w:pPr>
        <w:numPr>
          <w:ilvl w:val="1"/>
          <w:numId w:val="215"/>
        </w:numPr>
        <w:pBdr>
          <w:top w:val="nil"/>
          <w:left w:val="nil"/>
          <w:bottom w:val="nil"/>
          <w:right w:val="nil"/>
          <w:between w:val="nil"/>
        </w:pBdr>
      </w:pPr>
      <w:r>
        <w:rPr>
          <w:color w:val="000000"/>
        </w:rPr>
        <w:t>These new rules must be sent electronically to each candidate and posted in a designated area of the Campus Center so that all candidates have access to them.</w:t>
      </w:r>
    </w:p>
    <w:p w14:paraId="52313641" w14:textId="77777777" w:rsidR="007B6BA6" w:rsidRDefault="00B24BCD" w:rsidP="0030565C">
      <w:pPr>
        <w:numPr>
          <w:ilvl w:val="0"/>
          <w:numId w:val="215"/>
        </w:numPr>
        <w:rPr>
          <w:smallCaps/>
        </w:rPr>
      </w:pPr>
      <w:r>
        <w:rPr>
          <w:smallCaps/>
        </w:rPr>
        <w:t xml:space="preserve">Suspension of Rules: </w:t>
      </w:r>
    </w:p>
    <w:p w14:paraId="44FB2DBC" w14:textId="77777777" w:rsidR="007B6BA6" w:rsidRDefault="00B24BCD" w:rsidP="0030565C">
      <w:pPr>
        <w:numPr>
          <w:ilvl w:val="1"/>
          <w:numId w:val="215"/>
        </w:numPr>
        <w:pBdr>
          <w:top w:val="nil"/>
          <w:left w:val="nil"/>
          <w:bottom w:val="nil"/>
          <w:right w:val="nil"/>
          <w:between w:val="nil"/>
        </w:pBdr>
      </w:pPr>
      <w:r>
        <w:rPr>
          <w:color w:val="000000"/>
        </w:rPr>
        <w:t xml:space="preserve">Election Rules may be suspended by the BCSGA Advisor, or designee, where an urgent situation necessitates temporary additions, amendments, or a suspension of a portion of the Election Code, provided all candidates are affected equally. </w:t>
      </w:r>
    </w:p>
    <w:p w14:paraId="73166221" w14:textId="77777777" w:rsidR="007B6BA6" w:rsidRDefault="00B24BCD" w:rsidP="0030565C">
      <w:pPr>
        <w:numPr>
          <w:ilvl w:val="1"/>
          <w:numId w:val="215"/>
        </w:numPr>
        <w:pBdr>
          <w:top w:val="nil"/>
          <w:left w:val="nil"/>
          <w:bottom w:val="nil"/>
          <w:right w:val="nil"/>
          <w:between w:val="nil"/>
        </w:pBdr>
      </w:pPr>
      <w:r>
        <w:rPr>
          <w:color w:val="000000"/>
        </w:rPr>
        <w:t>These new rules must be sent electronically to each candidate and posted in a designated area of the Campus Center so that all candidates have access to them.</w:t>
      </w:r>
    </w:p>
    <w:p w14:paraId="3CBF8E37" w14:textId="77777777" w:rsidR="007B6BA6" w:rsidRDefault="007B6BA6">
      <w:pPr>
        <w:ind w:left="1440"/>
      </w:pPr>
    </w:p>
    <w:p w14:paraId="1BBFA222" w14:textId="77777777" w:rsidR="007B6BA6" w:rsidRDefault="00B24BCD" w:rsidP="00B02FD8">
      <w:pPr>
        <w:pStyle w:val="Heading3"/>
        <w:numPr>
          <w:ilvl w:val="0"/>
          <w:numId w:val="461"/>
        </w:numPr>
      </w:pPr>
      <w:bookmarkStart w:id="541" w:name="_Toc200716577"/>
      <w:r>
        <w:t>Conduct of Campaign</w:t>
      </w:r>
      <w:bookmarkEnd w:id="541"/>
    </w:p>
    <w:p w14:paraId="21BBB723" w14:textId="77777777" w:rsidR="007B6BA6" w:rsidRDefault="00B24BCD" w:rsidP="0030565C">
      <w:pPr>
        <w:numPr>
          <w:ilvl w:val="0"/>
          <w:numId w:val="340"/>
        </w:numPr>
      </w:pPr>
      <w:r>
        <w:t>A candidate shall be considered guilty of a violation of the Campaign Rules by an agent of that candidate acting within the scope of the candidate’s delegated authority.</w:t>
      </w:r>
    </w:p>
    <w:p w14:paraId="396D89D0" w14:textId="77777777" w:rsidR="007B6BA6" w:rsidRDefault="00B24BCD" w:rsidP="0030565C">
      <w:pPr>
        <w:numPr>
          <w:ilvl w:val="0"/>
          <w:numId w:val="340"/>
        </w:numPr>
      </w:pPr>
      <w:r>
        <w:t>A candidate may deny the action of any individual who violated the Campaign Rules in favor of some candidate or group by denying said violator is the candidate’s agent within 24 hours after the violation has been discovered and reported by the Elections Commission to the candidate. This shall be done in written form to the BCSGA Advisor, or designee.</w:t>
      </w:r>
    </w:p>
    <w:p w14:paraId="3A4CD112" w14:textId="77777777" w:rsidR="007B6BA6" w:rsidRDefault="00B24BCD" w:rsidP="0030565C">
      <w:pPr>
        <w:numPr>
          <w:ilvl w:val="0"/>
          <w:numId w:val="340"/>
        </w:numPr>
      </w:pPr>
      <w:r>
        <w:t>It is the intent of this subsection to hold a candidate responsible for violations committed by the candidate’s agents if those agents are involved in that general area of the campaign.</w:t>
      </w:r>
    </w:p>
    <w:p w14:paraId="2FFD7795" w14:textId="77777777" w:rsidR="007B6BA6" w:rsidRDefault="00B24BCD" w:rsidP="0030565C">
      <w:pPr>
        <w:numPr>
          <w:ilvl w:val="0"/>
          <w:numId w:val="340"/>
        </w:numPr>
      </w:pPr>
      <w:r>
        <w:t>If any Proponent of a Petition is found to have violated the Election Code, the petition shall be assessed the corresponding sanction, up to and including the disqualification of the petition.</w:t>
      </w:r>
    </w:p>
    <w:p w14:paraId="29E15304" w14:textId="77777777" w:rsidR="007B6BA6" w:rsidRDefault="007B6BA6"/>
    <w:p w14:paraId="443A89A8" w14:textId="77777777" w:rsidR="007B6BA6" w:rsidRDefault="00B24BCD" w:rsidP="00B02FD8">
      <w:pPr>
        <w:pStyle w:val="Heading3"/>
        <w:numPr>
          <w:ilvl w:val="0"/>
          <w:numId w:val="461"/>
        </w:numPr>
      </w:pPr>
      <w:bookmarkStart w:id="542" w:name="_Toc200716578"/>
      <w:r>
        <w:t>Penalty for Violations of Campaign Rules</w:t>
      </w:r>
      <w:bookmarkEnd w:id="542"/>
    </w:p>
    <w:p w14:paraId="14BFDDA2" w14:textId="77777777" w:rsidR="007B6BA6" w:rsidRDefault="00B24BCD" w:rsidP="0030565C">
      <w:pPr>
        <w:numPr>
          <w:ilvl w:val="0"/>
          <w:numId w:val="197"/>
        </w:numPr>
      </w:pPr>
      <w:r>
        <w:t>The BCSGA Advisor shall be vested with the authority to hear and decide allegations of violations of the Election Code, pursuant to its rules and regulations as set forth in BCSGA Constitution and laws.</w:t>
      </w:r>
    </w:p>
    <w:p w14:paraId="1FA63D09" w14:textId="77777777" w:rsidR="007B6BA6" w:rsidRDefault="00B24BCD" w:rsidP="0030565C">
      <w:pPr>
        <w:numPr>
          <w:ilvl w:val="0"/>
          <w:numId w:val="197"/>
        </w:numPr>
      </w:pPr>
      <w:r>
        <w:t>All candidates are warned of the consequences of these censures at the Candidates’ Meeting.</w:t>
      </w:r>
    </w:p>
    <w:p w14:paraId="47804A0D" w14:textId="77777777" w:rsidR="007B6BA6" w:rsidRDefault="00B24BCD" w:rsidP="0030565C">
      <w:pPr>
        <w:numPr>
          <w:ilvl w:val="0"/>
          <w:numId w:val="197"/>
        </w:numPr>
      </w:pPr>
      <w:r>
        <w:t xml:space="preserve">A finding of violation of the conduct prohibited by this Election Code shall be punishable as determined by the BCSGA Advisor. </w:t>
      </w:r>
    </w:p>
    <w:p w14:paraId="1FA5AF03" w14:textId="77777777" w:rsidR="007B6BA6" w:rsidRDefault="00B24BCD" w:rsidP="0030565C">
      <w:pPr>
        <w:numPr>
          <w:ilvl w:val="0"/>
          <w:numId w:val="197"/>
        </w:numPr>
      </w:pPr>
      <w:r>
        <w:t xml:space="preserve">Sanctions for any acts or violations by a candidate, whether before, during, or after, which are not specifically addressed in the BCSGA Constitution and laws shall not be imposed by the BCSGA </w:t>
      </w:r>
      <w:proofErr w:type="gramStart"/>
      <w:r>
        <w:t>Advisor and</w:t>
      </w:r>
      <w:proofErr w:type="gramEnd"/>
      <w:r>
        <w:t xml:space="preserve"> at any time.</w:t>
      </w:r>
    </w:p>
    <w:p w14:paraId="3237DB36" w14:textId="77777777" w:rsidR="007B6BA6" w:rsidRDefault="00B24BCD" w:rsidP="0030565C">
      <w:pPr>
        <w:numPr>
          <w:ilvl w:val="0"/>
          <w:numId w:val="197"/>
        </w:numPr>
      </w:pPr>
      <w:r>
        <w:t>A candidate will be disqualified if the entirety of the Candidate’s deposit is withheld.</w:t>
      </w:r>
    </w:p>
    <w:p w14:paraId="23E16748" w14:textId="77777777" w:rsidR="007B6BA6" w:rsidRDefault="00B24BCD" w:rsidP="0030565C">
      <w:pPr>
        <w:numPr>
          <w:ilvl w:val="0"/>
          <w:numId w:val="197"/>
        </w:numPr>
      </w:pPr>
      <w:r>
        <w:t>A finding of violation of the conduct prohibited the Election Code shall be punished as determined by the BCSGA Advisor.</w:t>
      </w:r>
    </w:p>
    <w:p w14:paraId="194405A2" w14:textId="77777777" w:rsidR="007B6BA6" w:rsidRDefault="007B6BA6">
      <w:pPr>
        <w:ind w:left="0"/>
      </w:pPr>
    </w:p>
    <w:p w14:paraId="6198CE79" w14:textId="77777777" w:rsidR="007B6BA6" w:rsidRDefault="00B24BCD" w:rsidP="00B02FD8">
      <w:pPr>
        <w:pStyle w:val="Heading3"/>
        <w:numPr>
          <w:ilvl w:val="0"/>
          <w:numId w:val="461"/>
        </w:numPr>
      </w:pPr>
      <w:bookmarkStart w:id="543" w:name="_Toc200716579"/>
      <w:r>
        <w:t>The Ballot</w:t>
      </w:r>
      <w:bookmarkEnd w:id="543"/>
    </w:p>
    <w:p w14:paraId="3E35E1C2" w14:textId="77777777" w:rsidR="007B6BA6" w:rsidRDefault="00B24BCD" w:rsidP="0030565C">
      <w:pPr>
        <w:numPr>
          <w:ilvl w:val="0"/>
          <w:numId w:val="194"/>
        </w:numPr>
        <w:pBdr>
          <w:top w:val="nil"/>
          <w:left w:val="nil"/>
          <w:bottom w:val="nil"/>
          <w:right w:val="nil"/>
          <w:between w:val="nil"/>
        </w:pBdr>
        <w:rPr>
          <w:color w:val="000000"/>
        </w:rPr>
      </w:pPr>
      <w:r>
        <w:rPr>
          <w:color w:val="000000"/>
        </w:rPr>
        <w:t>All voting for the elections shall be conducted via electronic ballot.</w:t>
      </w:r>
    </w:p>
    <w:p w14:paraId="3422953C" w14:textId="77777777" w:rsidR="007B6BA6" w:rsidRDefault="00B24BCD" w:rsidP="0030565C">
      <w:pPr>
        <w:numPr>
          <w:ilvl w:val="0"/>
          <w:numId w:val="194"/>
        </w:numPr>
        <w:pBdr>
          <w:top w:val="nil"/>
          <w:left w:val="nil"/>
          <w:bottom w:val="nil"/>
          <w:right w:val="nil"/>
          <w:between w:val="nil"/>
        </w:pBdr>
        <w:rPr>
          <w:color w:val="000000"/>
        </w:rPr>
      </w:pPr>
      <w:r>
        <w:rPr>
          <w:color w:val="000000"/>
        </w:rPr>
        <w:t>There shall be no write-in candidates</w:t>
      </w:r>
      <w:r w:rsidR="009F05EF">
        <w:rPr>
          <w:color w:val="000000"/>
        </w:rPr>
        <w:t>, save ADA accommodations are needed</w:t>
      </w:r>
    </w:p>
    <w:p w14:paraId="2DC3FCC2" w14:textId="77777777" w:rsidR="007B6BA6" w:rsidRDefault="00B24BCD" w:rsidP="0030565C">
      <w:pPr>
        <w:numPr>
          <w:ilvl w:val="0"/>
          <w:numId w:val="194"/>
        </w:numPr>
        <w:rPr>
          <w:smallCaps/>
        </w:rPr>
      </w:pPr>
      <w:r>
        <w:t xml:space="preserve">The order of the names on the ballot shall be arranged in alphabetical order by last name, first name, middle initial (if available). </w:t>
      </w:r>
    </w:p>
    <w:p w14:paraId="52C46FC6" w14:textId="77777777" w:rsidR="007B6BA6" w:rsidRDefault="00B24BCD" w:rsidP="0030565C">
      <w:pPr>
        <w:numPr>
          <w:ilvl w:val="0"/>
          <w:numId w:val="194"/>
        </w:numPr>
        <w:rPr>
          <w:smallCaps/>
        </w:rPr>
      </w:pPr>
      <w:r>
        <w:t xml:space="preserve">The elections shall be held in a form that does not conflict with the Election Code. </w:t>
      </w:r>
    </w:p>
    <w:p w14:paraId="5500DBD7" w14:textId="77777777" w:rsidR="007B6BA6" w:rsidRDefault="00B24BCD" w:rsidP="0030565C">
      <w:pPr>
        <w:numPr>
          <w:ilvl w:val="0"/>
          <w:numId w:val="194"/>
        </w:numPr>
        <w:rPr>
          <w:smallCaps/>
        </w:rPr>
      </w:pPr>
      <w:r>
        <w:rPr>
          <w:smallCaps/>
        </w:rPr>
        <w:t xml:space="preserve">Petitions: </w:t>
      </w:r>
    </w:p>
    <w:p w14:paraId="1CFEA9F0" w14:textId="77777777" w:rsidR="007B6BA6" w:rsidRDefault="00B24BCD" w:rsidP="009F05EF">
      <w:pPr>
        <w:pBdr>
          <w:top w:val="nil"/>
          <w:left w:val="nil"/>
          <w:bottom w:val="nil"/>
          <w:right w:val="nil"/>
          <w:between w:val="nil"/>
        </w:pBdr>
        <w:rPr>
          <w:color w:val="000000"/>
        </w:rPr>
      </w:pPr>
      <w:r>
        <w:rPr>
          <w:color w:val="000000"/>
        </w:rPr>
        <w:t>Ballots for petitions shall be presented separately, as not to include multiple petitions on one page or screen.</w:t>
      </w:r>
    </w:p>
    <w:p w14:paraId="70CA2610" w14:textId="77777777" w:rsidR="007B6BA6" w:rsidRDefault="00B24BCD" w:rsidP="0030565C">
      <w:pPr>
        <w:numPr>
          <w:ilvl w:val="1"/>
          <w:numId w:val="194"/>
        </w:numPr>
      </w:pPr>
      <w:r>
        <w:t>Ballots shall begin with the petition title and petition question, as approved by the BCSGA Advisor.</w:t>
      </w:r>
    </w:p>
    <w:p w14:paraId="162337C4" w14:textId="77777777" w:rsidR="007B6BA6" w:rsidRDefault="00B24BCD" w:rsidP="0030565C">
      <w:pPr>
        <w:numPr>
          <w:ilvl w:val="1"/>
          <w:numId w:val="194"/>
        </w:numPr>
      </w:pPr>
      <w:r>
        <w:t>Ballots for petitions shall include options, vertically, for yes, no, and abstain.</w:t>
      </w:r>
    </w:p>
    <w:p w14:paraId="601F08BB" w14:textId="77777777" w:rsidR="007B6BA6" w:rsidRDefault="00B24BCD" w:rsidP="0030565C">
      <w:pPr>
        <w:numPr>
          <w:ilvl w:val="1"/>
          <w:numId w:val="194"/>
        </w:numPr>
      </w:pPr>
      <w:r>
        <w:t>Voters shall not be able to proceed without marking one of the options on the ballot.</w:t>
      </w:r>
    </w:p>
    <w:p w14:paraId="219EE66C" w14:textId="77777777" w:rsidR="007B6BA6" w:rsidRDefault="00B24BCD" w:rsidP="0030565C">
      <w:pPr>
        <w:numPr>
          <w:ilvl w:val="1"/>
          <w:numId w:val="194"/>
        </w:numPr>
      </w:pPr>
      <w:r>
        <w:t>No option will be selected by default when the ballot is presented to the voter</w:t>
      </w:r>
    </w:p>
    <w:p w14:paraId="67FA73B5" w14:textId="77777777" w:rsidR="007B6BA6" w:rsidRDefault="007B6BA6">
      <w:pPr>
        <w:ind w:left="0"/>
      </w:pPr>
    </w:p>
    <w:p w14:paraId="0E35C29F" w14:textId="77777777" w:rsidR="007B6BA6" w:rsidRDefault="00B24BCD" w:rsidP="00B02FD8">
      <w:pPr>
        <w:pStyle w:val="Heading3"/>
        <w:numPr>
          <w:ilvl w:val="0"/>
          <w:numId w:val="461"/>
        </w:numPr>
      </w:pPr>
      <w:bookmarkStart w:id="544" w:name="_Toc200716580"/>
      <w:r>
        <w:t>Tallying of Votes</w:t>
      </w:r>
      <w:bookmarkEnd w:id="544"/>
    </w:p>
    <w:p w14:paraId="3F77F566" w14:textId="77777777" w:rsidR="007B6BA6" w:rsidRDefault="00B24BCD" w:rsidP="0030565C">
      <w:pPr>
        <w:numPr>
          <w:ilvl w:val="0"/>
          <w:numId w:val="296"/>
        </w:numPr>
        <w:rPr>
          <w:smallCaps/>
        </w:rPr>
      </w:pPr>
      <w:r>
        <w:rPr>
          <w:smallCaps/>
        </w:rPr>
        <w:t>Ballot Tabulation:</w:t>
      </w:r>
    </w:p>
    <w:p w14:paraId="780E2743" w14:textId="77777777" w:rsidR="007B6BA6" w:rsidRDefault="00B24BCD" w:rsidP="0030565C">
      <w:pPr>
        <w:numPr>
          <w:ilvl w:val="1"/>
          <w:numId w:val="296"/>
        </w:numPr>
      </w:pPr>
      <w:r>
        <w:t xml:space="preserve">Preliminary ballot tabulation shall commence within one (1) hour following the closing of the final day of voting. </w:t>
      </w:r>
    </w:p>
    <w:p w14:paraId="5205340B" w14:textId="77777777" w:rsidR="007B6BA6" w:rsidRDefault="00B24BCD" w:rsidP="0030565C">
      <w:pPr>
        <w:numPr>
          <w:ilvl w:val="1"/>
          <w:numId w:val="296"/>
        </w:numPr>
      </w:pPr>
      <w:r>
        <w:t>If any candidates should be disqualified following the preliminary tabulation, second and final ballot tabulation will commence following all decisions and settlements of lawsuits regarding elections by the BCSGA Advisor.</w:t>
      </w:r>
    </w:p>
    <w:p w14:paraId="2CAA69D5" w14:textId="77777777" w:rsidR="007B6BA6" w:rsidRDefault="00B24BCD" w:rsidP="0030565C">
      <w:pPr>
        <w:numPr>
          <w:ilvl w:val="1"/>
          <w:numId w:val="296"/>
        </w:numPr>
      </w:pPr>
      <w:r>
        <w:t>The BCSGA Advisor and the Parliamentarian shall supervise ballot tabulation.</w:t>
      </w:r>
    </w:p>
    <w:p w14:paraId="20AAD012" w14:textId="77777777" w:rsidR="007B6BA6" w:rsidRDefault="00B24BCD" w:rsidP="0030565C">
      <w:pPr>
        <w:numPr>
          <w:ilvl w:val="1"/>
          <w:numId w:val="296"/>
        </w:numPr>
      </w:pPr>
      <w:r>
        <w:t xml:space="preserve">After the preliminary tabulation, the BCSGA Advisor and the Parliamentarian shall release the results of the elections as soon as possible, this is known as the “Certification of the Election Results”. </w:t>
      </w:r>
    </w:p>
    <w:p w14:paraId="53FD0526" w14:textId="77777777" w:rsidR="007B6BA6" w:rsidRDefault="00B24BCD" w:rsidP="0030565C">
      <w:pPr>
        <w:numPr>
          <w:ilvl w:val="2"/>
          <w:numId w:val="296"/>
        </w:numPr>
      </w:pPr>
      <w:r>
        <w:t xml:space="preserve">The results shall be posted on the official BCSGA website, in the Campus Center, as well as in any other relevant places so that all persons shall have access to these results. </w:t>
      </w:r>
    </w:p>
    <w:p w14:paraId="2CBB6F01" w14:textId="77777777" w:rsidR="007B6BA6" w:rsidRDefault="00B24BCD" w:rsidP="0030565C">
      <w:pPr>
        <w:numPr>
          <w:ilvl w:val="2"/>
          <w:numId w:val="296"/>
        </w:numPr>
      </w:pPr>
      <w:r>
        <w:t xml:space="preserve">They </w:t>
      </w:r>
      <w:proofErr w:type="gramStart"/>
      <w:r>
        <w:t>shall</w:t>
      </w:r>
      <w:proofErr w:type="gramEnd"/>
      <w:r>
        <w:t xml:space="preserve"> be clearly marked as preliminary and uncertified results. </w:t>
      </w:r>
    </w:p>
    <w:p w14:paraId="2D9E37EE" w14:textId="77777777" w:rsidR="007B6BA6" w:rsidRDefault="00B24BCD" w:rsidP="0030565C">
      <w:pPr>
        <w:numPr>
          <w:ilvl w:val="0"/>
          <w:numId w:val="296"/>
        </w:numPr>
        <w:rPr>
          <w:smallCaps/>
        </w:rPr>
      </w:pPr>
      <w:r>
        <w:rPr>
          <w:smallCaps/>
        </w:rPr>
        <w:t>Certification of the Election Results</w:t>
      </w:r>
      <w:r w:rsidR="009F05EF">
        <w:rPr>
          <w:smallCaps/>
        </w:rPr>
        <w:t>:</w:t>
      </w:r>
      <w:r>
        <w:rPr>
          <w:smallCaps/>
        </w:rPr>
        <w:t xml:space="preserve"> </w:t>
      </w:r>
    </w:p>
    <w:p w14:paraId="29D472A4" w14:textId="24ABEE69" w:rsidR="007B6BA6" w:rsidRDefault="00B24BCD" w:rsidP="0030565C">
      <w:pPr>
        <w:numPr>
          <w:ilvl w:val="1"/>
          <w:numId w:val="296"/>
        </w:numPr>
      </w:pPr>
      <w:r>
        <w:t xml:space="preserve">The election results for all elected official positions, as certified by the Commission, shall only be effective when the BCSGA Advisor, or designee, reads the names into the Minutes of the next scheduled Senate meeting. Such item </w:t>
      </w:r>
      <w:proofErr w:type="gramStart"/>
      <w:r>
        <w:t>shall</w:t>
      </w:r>
      <w:proofErr w:type="gramEnd"/>
      <w:r>
        <w:t xml:space="preserve"> be </w:t>
      </w:r>
      <w:proofErr w:type="gramStart"/>
      <w:r>
        <w:t>agenized</w:t>
      </w:r>
      <w:proofErr w:type="gramEnd"/>
      <w:r>
        <w:t xml:space="preserve"> in the BCSGA Senate agenda.</w:t>
      </w:r>
    </w:p>
    <w:p w14:paraId="563EB480" w14:textId="77777777" w:rsidR="007B6BA6" w:rsidRDefault="00B24BCD" w:rsidP="0030565C">
      <w:pPr>
        <w:numPr>
          <w:ilvl w:val="1"/>
          <w:numId w:val="296"/>
        </w:numPr>
      </w:pPr>
      <w:r>
        <w:t>The election results for all elected official positions may be certified separately from all petitions.</w:t>
      </w:r>
    </w:p>
    <w:p w14:paraId="3E9F71CF" w14:textId="77777777" w:rsidR="007B6BA6" w:rsidRDefault="00B24BCD" w:rsidP="0030565C">
      <w:pPr>
        <w:numPr>
          <w:ilvl w:val="0"/>
          <w:numId w:val="296"/>
        </w:numPr>
        <w:rPr>
          <w:smallCaps/>
        </w:rPr>
      </w:pPr>
      <w:r>
        <w:rPr>
          <w:smallCaps/>
        </w:rPr>
        <w:t>Handling of Invalid Votes:</w:t>
      </w:r>
    </w:p>
    <w:p w14:paraId="05DDEDD7" w14:textId="77777777" w:rsidR="007B6BA6" w:rsidRDefault="00B24BCD" w:rsidP="0030565C">
      <w:pPr>
        <w:numPr>
          <w:ilvl w:val="1"/>
          <w:numId w:val="296"/>
        </w:numPr>
      </w:pPr>
      <w:r>
        <w:t>A vote shall be declared invalid, and excluded from the counting in a particular race, only if there is not one distinguishable preference.</w:t>
      </w:r>
    </w:p>
    <w:p w14:paraId="2DFA0A34" w14:textId="77777777" w:rsidR="007B6BA6" w:rsidRDefault="00B24BCD" w:rsidP="0030565C">
      <w:pPr>
        <w:numPr>
          <w:ilvl w:val="1"/>
          <w:numId w:val="296"/>
        </w:numPr>
      </w:pPr>
      <w:r>
        <w:t>The invalidity of a vote in one race shall not affect its validity in another race.</w:t>
      </w:r>
    </w:p>
    <w:p w14:paraId="6C663019" w14:textId="77777777" w:rsidR="007B6BA6" w:rsidRDefault="00B24BCD" w:rsidP="0030565C">
      <w:pPr>
        <w:numPr>
          <w:ilvl w:val="1"/>
          <w:numId w:val="296"/>
        </w:numPr>
      </w:pPr>
      <w:r>
        <w:t xml:space="preserve">Individuals who have </w:t>
      </w:r>
      <w:proofErr w:type="gramStart"/>
      <w:r>
        <w:t>casted</w:t>
      </w:r>
      <w:proofErr w:type="gramEnd"/>
      <w:r>
        <w:t xml:space="preserve"> two votes in a particular race, both votes shall be declared invalid and not tabulated for the final count. </w:t>
      </w:r>
    </w:p>
    <w:p w14:paraId="27502CAA" w14:textId="77777777" w:rsidR="007B6BA6" w:rsidRDefault="00B24BCD" w:rsidP="0030565C">
      <w:pPr>
        <w:numPr>
          <w:ilvl w:val="0"/>
          <w:numId w:val="296"/>
        </w:numPr>
        <w:rPr>
          <w:smallCaps/>
        </w:rPr>
      </w:pPr>
      <w:r>
        <w:rPr>
          <w:smallCaps/>
        </w:rPr>
        <w:t>Tabulation of Votes:</w:t>
      </w:r>
    </w:p>
    <w:p w14:paraId="49CE39B8" w14:textId="77777777" w:rsidR="007B6BA6" w:rsidRDefault="00B24BCD" w:rsidP="0030565C">
      <w:pPr>
        <w:numPr>
          <w:ilvl w:val="1"/>
          <w:numId w:val="296"/>
        </w:numPr>
      </w:pPr>
      <w:r>
        <w:t>The winner of the Executive vote shall be the candidate who received the majority vote.</w:t>
      </w:r>
    </w:p>
    <w:p w14:paraId="07891805" w14:textId="77777777" w:rsidR="007B6BA6" w:rsidRDefault="00B24BCD" w:rsidP="0030565C">
      <w:pPr>
        <w:numPr>
          <w:ilvl w:val="1"/>
          <w:numId w:val="296"/>
        </w:numPr>
      </w:pPr>
      <w:r>
        <w:t>In the Senate the number of seats available shall be given to the number in rank of most votes received by candidates.</w:t>
      </w:r>
    </w:p>
    <w:p w14:paraId="316B38EE" w14:textId="77777777" w:rsidR="007B6BA6" w:rsidRDefault="00B24BCD" w:rsidP="0030565C">
      <w:pPr>
        <w:numPr>
          <w:ilvl w:val="1"/>
          <w:numId w:val="296"/>
        </w:numPr>
      </w:pPr>
      <w:r>
        <w:t>In the event of a tie in a contested race, the current session of the BCSGA Senate shall have a majority vote to determine the winner.</w:t>
      </w:r>
    </w:p>
    <w:p w14:paraId="7973D661" w14:textId="77777777" w:rsidR="007B6BA6" w:rsidRDefault="00B24BCD" w:rsidP="0030565C">
      <w:pPr>
        <w:numPr>
          <w:ilvl w:val="0"/>
          <w:numId w:val="296"/>
        </w:numPr>
        <w:rPr>
          <w:smallCaps/>
        </w:rPr>
      </w:pPr>
      <w:r>
        <w:rPr>
          <w:smallCaps/>
        </w:rPr>
        <w:t xml:space="preserve">Tallying of Ballot Petition: </w:t>
      </w:r>
    </w:p>
    <w:p w14:paraId="6BF431DC" w14:textId="77777777" w:rsidR="007B6BA6" w:rsidRDefault="00B24BCD" w:rsidP="0030565C">
      <w:pPr>
        <w:numPr>
          <w:ilvl w:val="1"/>
          <w:numId w:val="296"/>
        </w:numPr>
        <w:pBdr>
          <w:top w:val="nil"/>
          <w:left w:val="nil"/>
          <w:bottom w:val="nil"/>
          <w:right w:val="nil"/>
          <w:between w:val="nil"/>
        </w:pBdr>
      </w:pPr>
      <w:r>
        <w:rPr>
          <w:color w:val="000000"/>
        </w:rPr>
        <w:t>The “Yes” and “No” votes for each petition shall be counted.</w:t>
      </w:r>
    </w:p>
    <w:p w14:paraId="1229B10C" w14:textId="77777777" w:rsidR="007B6BA6" w:rsidRDefault="00B24BCD" w:rsidP="0030565C">
      <w:pPr>
        <w:numPr>
          <w:ilvl w:val="0"/>
          <w:numId w:val="296"/>
        </w:numPr>
        <w:pBdr>
          <w:top w:val="nil"/>
          <w:left w:val="nil"/>
          <w:bottom w:val="nil"/>
          <w:right w:val="nil"/>
          <w:between w:val="nil"/>
        </w:pBdr>
        <w:rPr>
          <w:smallCaps/>
          <w:color w:val="000000"/>
        </w:rPr>
      </w:pPr>
      <w:r>
        <w:rPr>
          <w:smallCaps/>
          <w:color w:val="000000"/>
        </w:rPr>
        <w:t xml:space="preserve">Storage of Ballots: </w:t>
      </w:r>
    </w:p>
    <w:p w14:paraId="6479D107" w14:textId="77777777" w:rsidR="007B6BA6" w:rsidRDefault="00B24BCD" w:rsidP="0030565C">
      <w:pPr>
        <w:numPr>
          <w:ilvl w:val="1"/>
          <w:numId w:val="279"/>
        </w:numPr>
        <w:pBdr>
          <w:top w:val="nil"/>
          <w:left w:val="nil"/>
          <w:bottom w:val="nil"/>
          <w:right w:val="nil"/>
          <w:between w:val="nil"/>
        </w:pBdr>
      </w:pPr>
      <w:r>
        <w:rPr>
          <w:color w:val="000000"/>
        </w:rPr>
        <w:t xml:space="preserve">All ballots, computer printouts, tally sheets, programs, and databases will be held by the Commission for three (3) months after the certification of the Election. After such time, all materials, except the computer printouts and tally sheets may be destroyed unless appeal, recount, or reelection is pending, in which cases they shall be held until the dispute is resolved. </w:t>
      </w:r>
    </w:p>
    <w:p w14:paraId="3054F82C" w14:textId="77777777" w:rsidR="007B6BA6" w:rsidRDefault="00B24BCD" w:rsidP="0030565C">
      <w:pPr>
        <w:numPr>
          <w:ilvl w:val="1"/>
          <w:numId w:val="279"/>
        </w:numPr>
        <w:pBdr>
          <w:top w:val="nil"/>
          <w:left w:val="nil"/>
          <w:bottom w:val="nil"/>
          <w:right w:val="nil"/>
          <w:between w:val="nil"/>
        </w:pBdr>
      </w:pPr>
      <w:r>
        <w:rPr>
          <w:color w:val="000000"/>
        </w:rPr>
        <w:t>The computer printouts must be digitized and permanently.</w:t>
      </w:r>
    </w:p>
    <w:p w14:paraId="46C188C6" w14:textId="77777777" w:rsidR="007B6BA6" w:rsidRDefault="007B6BA6"/>
    <w:p w14:paraId="09A8F723" w14:textId="77777777" w:rsidR="007B6BA6" w:rsidRDefault="00B24BCD" w:rsidP="00B02FD8">
      <w:pPr>
        <w:pStyle w:val="Heading3"/>
        <w:numPr>
          <w:ilvl w:val="0"/>
          <w:numId w:val="461"/>
        </w:numPr>
      </w:pPr>
      <w:bookmarkStart w:id="545" w:name="_Toc200716581"/>
      <w:r>
        <w:t>Void an Election</w:t>
      </w:r>
      <w:bookmarkEnd w:id="545"/>
    </w:p>
    <w:p w14:paraId="321DC013" w14:textId="77777777" w:rsidR="007B6BA6" w:rsidRDefault="00B24BCD" w:rsidP="0030565C">
      <w:pPr>
        <w:numPr>
          <w:ilvl w:val="0"/>
          <w:numId w:val="324"/>
        </w:numPr>
      </w:pPr>
      <w:r>
        <w:t>Any student may petition the BCSGA Advisor to void an election, on grounds of the integrity of the Commission, its mismanagement of the election, or the mechanism of the count, prior to the expiration of the Statute of Limitations stated in this Election Code</w:t>
      </w:r>
    </w:p>
    <w:p w14:paraId="3A5E61E2" w14:textId="77777777" w:rsidR="007B6BA6" w:rsidRDefault="00B24BCD" w:rsidP="0030565C">
      <w:pPr>
        <w:numPr>
          <w:ilvl w:val="0"/>
          <w:numId w:val="324"/>
        </w:numPr>
      </w:pPr>
      <w:r>
        <w:t>The BCSGA Advisor will consult with the BC Vice President of Student Affairs shall review the case and submit its finding to the Senate.</w:t>
      </w:r>
    </w:p>
    <w:p w14:paraId="51DDF1CB" w14:textId="77777777" w:rsidR="007B6BA6" w:rsidRDefault="00B24BCD" w:rsidP="0030565C">
      <w:pPr>
        <w:numPr>
          <w:ilvl w:val="0"/>
          <w:numId w:val="324"/>
        </w:numPr>
      </w:pPr>
      <w:r>
        <w:t>The BCSGA Advisor may not void an election on any other grounds or by any other procedure, as stated in the Election Code.</w:t>
      </w:r>
    </w:p>
    <w:p w14:paraId="4A91D8A7" w14:textId="77777777" w:rsidR="007B6BA6" w:rsidRDefault="00B24BCD" w:rsidP="0030565C">
      <w:pPr>
        <w:numPr>
          <w:ilvl w:val="0"/>
          <w:numId w:val="324"/>
        </w:numPr>
      </w:pPr>
      <w:r>
        <w:t xml:space="preserve">Only the BC </w:t>
      </w:r>
      <w:r w:rsidR="009F05EF">
        <w:t xml:space="preserve">President or BC </w:t>
      </w:r>
      <w:r>
        <w:t>Vice President of Student Affairs may void an election.</w:t>
      </w:r>
    </w:p>
    <w:p w14:paraId="58316BB0" w14:textId="77777777" w:rsidR="007B6BA6" w:rsidRDefault="00B24BCD" w:rsidP="0030565C">
      <w:pPr>
        <w:numPr>
          <w:ilvl w:val="0"/>
          <w:numId w:val="324"/>
        </w:numPr>
      </w:pPr>
      <w:r>
        <w:t>If the BCSGA Advisor voids an Election, the BCSGA Advisor shall provide for a new special election to be held on the next full week of instruction no later than one week from the decision to settle the outcome of the affected portion of the elections.</w:t>
      </w:r>
    </w:p>
    <w:p w14:paraId="7AFD23CA" w14:textId="77777777" w:rsidR="007B6BA6" w:rsidRDefault="007B6BA6"/>
    <w:p w14:paraId="5C52E8F4" w14:textId="77777777" w:rsidR="007B6BA6" w:rsidRDefault="00B24BCD" w:rsidP="00B02FD8">
      <w:pPr>
        <w:pStyle w:val="Heading3"/>
        <w:numPr>
          <w:ilvl w:val="0"/>
          <w:numId w:val="461"/>
        </w:numPr>
      </w:pPr>
      <w:bookmarkStart w:id="546" w:name="_Toc200716582"/>
      <w:r>
        <w:t>Campaign Materials</w:t>
      </w:r>
      <w:bookmarkEnd w:id="546"/>
    </w:p>
    <w:p w14:paraId="73BFBA1F" w14:textId="77777777" w:rsidR="007B6BA6" w:rsidRDefault="00B24BCD" w:rsidP="0030565C">
      <w:pPr>
        <w:numPr>
          <w:ilvl w:val="0"/>
          <w:numId w:val="306"/>
        </w:numPr>
      </w:pPr>
      <w:r>
        <w:t>Campaign material is defined as material initiated by a candidate, with the intent to contact voters publicly, that explicitly speaks, pleads, or argues in favor of the election or defeat of a candidate.</w:t>
      </w:r>
    </w:p>
    <w:p w14:paraId="1D541D2B" w14:textId="77777777" w:rsidR="007B6BA6" w:rsidRDefault="00B24BCD" w:rsidP="0030565C">
      <w:pPr>
        <w:numPr>
          <w:ilvl w:val="1"/>
          <w:numId w:val="306"/>
        </w:numPr>
      </w:pPr>
      <w:r>
        <w:t xml:space="preserve">Campaign materials that are controlled by a candidate’s campaign that </w:t>
      </w:r>
      <w:proofErr w:type="gramStart"/>
      <w:r>
        <w:t>mention</w:t>
      </w:r>
      <w:proofErr w:type="gramEnd"/>
      <w:r>
        <w:t xml:space="preserve"> a candidate’s name, or the office a candidate is seeking, shall be defined as explicitly speaking, pleading, or arguing in favor of the election of a candidate. Therefore, it will be included in the definition of campaign material.</w:t>
      </w:r>
    </w:p>
    <w:p w14:paraId="3EEFAF4C" w14:textId="77777777" w:rsidR="007B6BA6" w:rsidRDefault="00B24BCD" w:rsidP="0030565C">
      <w:pPr>
        <w:numPr>
          <w:ilvl w:val="0"/>
          <w:numId w:val="306"/>
        </w:numPr>
      </w:pPr>
      <w:r>
        <w:t xml:space="preserve">Electronic mail and telephone calls will be assessed </w:t>
      </w:r>
      <w:proofErr w:type="gramStart"/>
      <w:r>
        <w:t>a zero</w:t>
      </w:r>
      <w:proofErr w:type="gramEnd"/>
      <w:r>
        <w:t xml:space="preserve"> cost.</w:t>
      </w:r>
    </w:p>
    <w:p w14:paraId="0C24C4B0" w14:textId="77777777" w:rsidR="007B6BA6" w:rsidRDefault="00B24BCD" w:rsidP="0030565C">
      <w:pPr>
        <w:numPr>
          <w:ilvl w:val="0"/>
          <w:numId w:val="306"/>
        </w:numPr>
      </w:pPr>
      <w:r>
        <w:t>News or editorial articles in a publication not run by a candidate, not controlled by candidate, not receiving a significant portion of their funding from a candidate, or not operating under a specific agreement between the publication and a candidate, shall not be included in the definition of campaign material.</w:t>
      </w:r>
    </w:p>
    <w:p w14:paraId="799A51C0" w14:textId="77777777" w:rsidR="007B6BA6" w:rsidRDefault="00B24BCD" w:rsidP="0030565C">
      <w:pPr>
        <w:numPr>
          <w:ilvl w:val="0"/>
          <w:numId w:val="306"/>
        </w:numPr>
      </w:pPr>
      <w:r>
        <w:t xml:space="preserve">Any material produced by a group or organization not run by a candidate, not controlled by a candidate, not receiving a significant </w:t>
      </w:r>
      <w:proofErr w:type="gramStart"/>
      <w:r>
        <w:t>portion</w:t>
      </w:r>
      <w:proofErr w:type="gramEnd"/>
      <w:r>
        <w:t xml:space="preserve"> its funding from a candidate, or not operating under a specific agreement between the group or organization and a candidate, shall not be included in the definition of campaign material. </w:t>
      </w:r>
    </w:p>
    <w:p w14:paraId="303F2D55" w14:textId="72E5F042" w:rsidR="007B6BA6" w:rsidRDefault="00B24BCD" w:rsidP="0030565C">
      <w:pPr>
        <w:numPr>
          <w:ilvl w:val="0"/>
          <w:numId w:val="306"/>
        </w:numPr>
      </w:pPr>
      <w:r>
        <w:t xml:space="preserve">Material in which </w:t>
      </w:r>
      <w:proofErr w:type="gramStart"/>
      <w:r>
        <w:t>voter</w:t>
      </w:r>
      <w:proofErr w:type="gramEnd"/>
      <w:r>
        <w:t xml:space="preserve"> </w:t>
      </w:r>
      <w:proofErr w:type="gramStart"/>
      <w:r>
        <w:t>initiate’s</w:t>
      </w:r>
      <w:proofErr w:type="gramEnd"/>
      <w:r>
        <w:t xml:space="preserve"> contact, such as a Website, instant message, away message, or telephone request for information, shall not be included in the definition of campaign material. </w:t>
      </w:r>
    </w:p>
    <w:p w14:paraId="02BAF604" w14:textId="77777777" w:rsidR="007B6BA6" w:rsidRDefault="00B24BCD" w:rsidP="0030565C">
      <w:pPr>
        <w:numPr>
          <w:ilvl w:val="0"/>
          <w:numId w:val="306"/>
        </w:numPr>
      </w:pPr>
      <w:r>
        <w:t>Any funds used for the purposes of designing content on a Website that falls under this Election Code shall be included in the definition of campaign material.</w:t>
      </w:r>
    </w:p>
    <w:p w14:paraId="597CACA7" w14:textId="77777777" w:rsidR="007B6BA6" w:rsidRDefault="00B24BCD" w:rsidP="0030565C">
      <w:pPr>
        <w:numPr>
          <w:ilvl w:val="0"/>
          <w:numId w:val="306"/>
        </w:numPr>
      </w:pPr>
      <w:r>
        <w:t xml:space="preserve">Any negative campaigning </w:t>
      </w:r>
      <w:proofErr w:type="gramStart"/>
      <w:r>
        <w:t>shall</w:t>
      </w:r>
      <w:proofErr w:type="gramEnd"/>
      <w:r>
        <w:t xml:space="preserve"> count toward the budget of the candidate that produced the material.</w:t>
      </w:r>
    </w:p>
    <w:p w14:paraId="1EF85B2A" w14:textId="77777777" w:rsidR="007B6BA6" w:rsidRDefault="007B6BA6">
      <w:pPr>
        <w:ind w:left="0"/>
      </w:pPr>
    </w:p>
    <w:p w14:paraId="38CE123B" w14:textId="77777777" w:rsidR="007B6BA6" w:rsidRDefault="00B24BCD" w:rsidP="00B02FD8">
      <w:pPr>
        <w:pStyle w:val="Heading3"/>
        <w:numPr>
          <w:ilvl w:val="0"/>
          <w:numId w:val="461"/>
        </w:numPr>
      </w:pPr>
      <w:bookmarkStart w:id="547" w:name="_Toc200716583"/>
      <w:r>
        <w:t>Campaign Finance Rules and Regulations</w:t>
      </w:r>
      <w:bookmarkEnd w:id="547"/>
    </w:p>
    <w:p w14:paraId="549E2F35" w14:textId="77777777" w:rsidR="007B6BA6" w:rsidRDefault="00B24BCD" w:rsidP="0030565C">
      <w:pPr>
        <w:numPr>
          <w:ilvl w:val="0"/>
          <w:numId w:val="274"/>
        </w:numPr>
      </w:pPr>
      <w:r>
        <w:t xml:space="preserve">Enforcement of the campaign finance regulations shall be the responsibility of the BCSGA Advisor. </w:t>
      </w:r>
    </w:p>
    <w:p w14:paraId="5385F2EC" w14:textId="77777777" w:rsidR="007B6BA6" w:rsidRDefault="00B24BCD" w:rsidP="0030565C">
      <w:pPr>
        <w:numPr>
          <w:ilvl w:val="0"/>
          <w:numId w:val="274"/>
        </w:numPr>
      </w:pPr>
      <w:r>
        <w:t>The public has the right to obtain any candidate’s spending information, but the information is not required to be widely disseminated by the Commission.</w:t>
      </w:r>
    </w:p>
    <w:p w14:paraId="54C52C70" w14:textId="77777777" w:rsidR="007B6BA6" w:rsidRDefault="00B24BCD" w:rsidP="0030565C">
      <w:pPr>
        <w:numPr>
          <w:ilvl w:val="0"/>
          <w:numId w:val="274"/>
        </w:numPr>
      </w:pPr>
      <w:r>
        <w:t>It shall be the responsibility of the candidate to provide two copies of all campaign material to the Commission before any campaign materials have been disbursed.</w:t>
      </w:r>
    </w:p>
    <w:p w14:paraId="2B46A353" w14:textId="77777777" w:rsidR="007B6BA6" w:rsidRDefault="00B24BCD" w:rsidP="0030565C">
      <w:pPr>
        <w:numPr>
          <w:ilvl w:val="0"/>
          <w:numId w:val="274"/>
        </w:numPr>
      </w:pPr>
      <w:r>
        <w:t>It shall be the responsibility of the candidate to provide the purchase of campaign materials within 48 hours. If unable to provide a receipt, they may indicate so and instead provide an estimate of fair market value. Receipts must be provided beginning with the Candidates’ Meeting and thereafter.</w:t>
      </w:r>
    </w:p>
    <w:p w14:paraId="4FF46A70" w14:textId="77777777" w:rsidR="007B6BA6" w:rsidRDefault="00B24BCD" w:rsidP="0030565C">
      <w:pPr>
        <w:numPr>
          <w:ilvl w:val="0"/>
          <w:numId w:val="274"/>
        </w:numPr>
      </w:pPr>
      <w:r>
        <w:t>The Commission shall have the responsibility of determining fair market value for any campaign material not accompanied by a receipt. The interpretation of fair market value may be appealed to the BCSGA Advisor.</w:t>
      </w:r>
    </w:p>
    <w:p w14:paraId="6EA428DF" w14:textId="77777777" w:rsidR="007B6BA6" w:rsidRDefault="00B24BCD" w:rsidP="0030565C">
      <w:pPr>
        <w:numPr>
          <w:ilvl w:val="0"/>
          <w:numId w:val="274"/>
        </w:numPr>
      </w:pPr>
      <w:r>
        <w:t xml:space="preserve">Campaign materials that count as part of a candidate’s </w:t>
      </w:r>
      <w:proofErr w:type="gramStart"/>
      <w:r>
        <w:t>spending,</w:t>
      </w:r>
      <w:proofErr w:type="gramEnd"/>
      <w:r>
        <w:t xml:space="preserve"> must have been produced, or authorized, by the candidate.</w:t>
      </w:r>
    </w:p>
    <w:p w14:paraId="2AC0D937" w14:textId="77777777" w:rsidR="007B6BA6" w:rsidRDefault="00B24BCD" w:rsidP="0030565C">
      <w:pPr>
        <w:numPr>
          <w:ilvl w:val="0"/>
          <w:numId w:val="274"/>
        </w:numPr>
      </w:pPr>
      <w:r>
        <w:t>Any campaign material advocating, by name, office seeking, or ballot number, more than one candidate, shall have its cost divided equally among all candidates listed on the material.</w:t>
      </w:r>
    </w:p>
    <w:p w14:paraId="4359E387" w14:textId="77777777" w:rsidR="007B6BA6" w:rsidRDefault="00B24BCD" w:rsidP="0030565C">
      <w:pPr>
        <w:numPr>
          <w:ilvl w:val="0"/>
          <w:numId w:val="274"/>
        </w:numPr>
      </w:pPr>
      <w:r>
        <w:t>The candidates or parties involved in the election shall have the responsibility of providing the Commission with all documentation and receipts. Receipts must include information on what was purchased and the amount spent.</w:t>
      </w:r>
    </w:p>
    <w:p w14:paraId="6A7A95FF" w14:textId="77777777" w:rsidR="007B6BA6" w:rsidRDefault="00B24BCD" w:rsidP="0030565C">
      <w:pPr>
        <w:numPr>
          <w:ilvl w:val="0"/>
          <w:numId w:val="274"/>
        </w:numPr>
      </w:pPr>
      <w:r>
        <w:t>As with any other violation of the BCSGA campaign rules, the BCSGA Parliamentarian shall be responsible for investigating alleged violations of these rules and prosecuting them before the BCSGA Advisor.</w:t>
      </w:r>
    </w:p>
    <w:p w14:paraId="7BD93D50" w14:textId="77777777" w:rsidR="007B6BA6" w:rsidRDefault="00B24BCD" w:rsidP="0030565C">
      <w:pPr>
        <w:numPr>
          <w:ilvl w:val="0"/>
          <w:numId w:val="274"/>
        </w:numPr>
      </w:pPr>
      <w:r>
        <w:t>All disputes or arbitration that arise over these rules shall be handled by the BCSGA Advisor.</w:t>
      </w:r>
    </w:p>
    <w:p w14:paraId="5812128F" w14:textId="77777777" w:rsidR="007B6BA6" w:rsidRDefault="00B24BCD" w:rsidP="0030565C">
      <w:pPr>
        <w:numPr>
          <w:ilvl w:val="0"/>
          <w:numId w:val="274"/>
        </w:numPr>
      </w:pPr>
      <w:r>
        <w:t xml:space="preserve">No one (1) individual, organization, or business may contribute more than fifteen dollars ($15.00) to </w:t>
      </w:r>
      <w:proofErr w:type="gramStart"/>
      <w:r>
        <w:t>any one</w:t>
      </w:r>
      <w:proofErr w:type="gramEnd"/>
      <w:r>
        <w:t xml:space="preserve"> (1) candidate</w:t>
      </w:r>
    </w:p>
    <w:p w14:paraId="485ED263" w14:textId="77777777" w:rsidR="007B6BA6" w:rsidRDefault="00B24BCD" w:rsidP="0030565C">
      <w:pPr>
        <w:numPr>
          <w:ilvl w:val="1"/>
          <w:numId w:val="274"/>
        </w:numPr>
      </w:pPr>
      <w:r>
        <w:t>The individual making the contribution must be listed with the amount contributed.</w:t>
      </w:r>
    </w:p>
    <w:p w14:paraId="78BA0304" w14:textId="77777777" w:rsidR="007B6BA6" w:rsidRDefault="00B24BCD" w:rsidP="0030565C">
      <w:pPr>
        <w:numPr>
          <w:ilvl w:val="0"/>
          <w:numId w:val="274"/>
        </w:numPr>
      </w:pPr>
      <w:r>
        <w:t>Student Organizations shall not contribute Club Funds to any candidate.</w:t>
      </w:r>
    </w:p>
    <w:p w14:paraId="1312B59B" w14:textId="77777777" w:rsidR="007B6BA6" w:rsidRDefault="00B24BCD" w:rsidP="0030565C">
      <w:pPr>
        <w:numPr>
          <w:ilvl w:val="0"/>
          <w:numId w:val="274"/>
        </w:numPr>
        <w:rPr>
          <w:smallCaps/>
        </w:rPr>
      </w:pPr>
      <w:r>
        <w:rPr>
          <w:smallCaps/>
        </w:rPr>
        <w:t xml:space="preserve">Campaign Finance Limits: </w:t>
      </w:r>
    </w:p>
    <w:p w14:paraId="4FCDA63E" w14:textId="77777777" w:rsidR="007B6BA6" w:rsidRDefault="00B24BCD" w:rsidP="0030565C">
      <w:pPr>
        <w:numPr>
          <w:ilvl w:val="1"/>
          <w:numId w:val="274"/>
        </w:numPr>
        <w:pBdr>
          <w:top w:val="nil"/>
          <w:left w:val="nil"/>
          <w:bottom w:val="nil"/>
          <w:right w:val="nil"/>
          <w:between w:val="nil"/>
        </w:pBdr>
      </w:pPr>
      <w:r>
        <w:rPr>
          <w:color w:val="000000"/>
        </w:rPr>
        <w:t>Candidates running for election are limited to spending as follows:</w:t>
      </w:r>
    </w:p>
    <w:p w14:paraId="1F6F7570" w14:textId="77777777" w:rsidR="007B6BA6" w:rsidRDefault="00B24BCD" w:rsidP="0030565C">
      <w:pPr>
        <w:numPr>
          <w:ilvl w:val="2"/>
          <w:numId w:val="274"/>
        </w:numPr>
      </w:pPr>
      <w:r>
        <w:t>Executive Candidates, $200.00</w:t>
      </w:r>
    </w:p>
    <w:p w14:paraId="196DF66A" w14:textId="77777777" w:rsidR="007B6BA6" w:rsidRDefault="00B24BCD" w:rsidP="0030565C">
      <w:pPr>
        <w:numPr>
          <w:ilvl w:val="2"/>
          <w:numId w:val="274"/>
        </w:numPr>
      </w:pPr>
      <w:r>
        <w:t>Legislative Candidates, $150.00</w:t>
      </w:r>
    </w:p>
    <w:p w14:paraId="2A92F7BB" w14:textId="77777777" w:rsidR="007B6BA6" w:rsidRDefault="007B6BA6">
      <w:pPr>
        <w:ind w:left="0"/>
      </w:pPr>
    </w:p>
    <w:p w14:paraId="633695C0" w14:textId="77777777" w:rsidR="007B6BA6" w:rsidRDefault="00B24BCD" w:rsidP="00B02FD8">
      <w:pPr>
        <w:pStyle w:val="Heading3"/>
        <w:numPr>
          <w:ilvl w:val="0"/>
          <w:numId w:val="461"/>
        </w:numPr>
      </w:pPr>
      <w:bookmarkStart w:id="548" w:name="_Toc200716584"/>
      <w:r>
        <w:t>Posting Policy</w:t>
      </w:r>
      <w:bookmarkEnd w:id="548"/>
    </w:p>
    <w:p w14:paraId="401BD844" w14:textId="77777777" w:rsidR="007B6BA6" w:rsidRDefault="00B24BCD" w:rsidP="0030565C">
      <w:pPr>
        <w:numPr>
          <w:ilvl w:val="0"/>
          <w:numId w:val="227"/>
        </w:numPr>
        <w:pBdr>
          <w:top w:val="nil"/>
          <w:left w:val="nil"/>
          <w:bottom w:val="nil"/>
          <w:right w:val="nil"/>
          <w:between w:val="nil"/>
        </w:pBdr>
      </w:pPr>
      <w:r>
        <w:rPr>
          <w:color w:val="000000"/>
        </w:rPr>
        <w:t>Campaign Material as defined in the Elections Code is prohibited from being posted before the mandatory Candidates’ Meeting.</w:t>
      </w:r>
    </w:p>
    <w:p w14:paraId="074489AA" w14:textId="77777777" w:rsidR="007B6BA6" w:rsidRDefault="00B24BCD" w:rsidP="0030565C">
      <w:pPr>
        <w:numPr>
          <w:ilvl w:val="0"/>
          <w:numId w:val="227"/>
        </w:numPr>
        <w:pBdr>
          <w:top w:val="nil"/>
          <w:left w:val="nil"/>
          <w:bottom w:val="nil"/>
          <w:right w:val="nil"/>
          <w:between w:val="nil"/>
        </w:pBdr>
      </w:pPr>
      <w:r>
        <w:rPr>
          <w:color w:val="000000"/>
        </w:rPr>
        <w:t>All candidates must abide by all Association and BC Positing Regulations.</w:t>
      </w:r>
    </w:p>
    <w:p w14:paraId="6B61F3E1" w14:textId="77777777" w:rsidR="007B6BA6" w:rsidRDefault="007B6BA6">
      <w:pPr>
        <w:ind w:left="0"/>
      </w:pPr>
    </w:p>
    <w:p w14:paraId="27D5F6A0" w14:textId="77777777" w:rsidR="007B6BA6" w:rsidRDefault="00B24BCD" w:rsidP="00B02FD8">
      <w:pPr>
        <w:pStyle w:val="Heading3"/>
        <w:numPr>
          <w:ilvl w:val="0"/>
          <w:numId w:val="461"/>
        </w:numPr>
      </w:pPr>
      <w:bookmarkStart w:id="549" w:name="_Toc200716585"/>
      <w:r>
        <w:t>Administration of Electronic Filing of Documents</w:t>
      </w:r>
      <w:bookmarkEnd w:id="549"/>
    </w:p>
    <w:p w14:paraId="56632394" w14:textId="77777777" w:rsidR="007B6BA6" w:rsidRDefault="00B24BCD" w:rsidP="0030565C">
      <w:pPr>
        <w:numPr>
          <w:ilvl w:val="0"/>
          <w:numId w:val="257"/>
        </w:numPr>
        <w:pBdr>
          <w:top w:val="nil"/>
          <w:left w:val="nil"/>
          <w:bottom w:val="nil"/>
          <w:right w:val="nil"/>
          <w:between w:val="nil"/>
        </w:pBdr>
      </w:pPr>
      <w:r>
        <w:rPr>
          <w:color w:val="000000"/>
        </w:rPr>
        <w:t>The Commission may allow for the electronic filing of documents and shall provide such regulations as may be necessary.</w:t>
      </w:r>
    </w:p>
    <w:p w14:paraId="3458BB3C" w14:textId="77777777" w:rsidR="007B6BA6" w:rsidRDefault="007B6BA6">
      <w:pPr>
        <w:ind w:left="0"/>
      </w:pPr>
    </w:p>
    <w:p w14:paraId="4B13B7CD" w14:textId="77777777" w:rsidR="007B6BA6" w:rsidRDefault="00B24BCD" w:rsidP="00B02FD8">
      <w:pPr>
        <w:pStyle w:val="Heading3"/>
        <w:numPr>
          <w:ilvl w:val="0"/>
          <w:numId w:val="461"/>
        </w:numPr>
      </w:pPr>
      <w:bookmarkStart w:id="550" w:name="_Toc200716586"/>
      <w:r>
        <w:t>Severability</w:t>
      </w:r>
      <w:bookmarkEnd w:id="550"/>
    </w:p>
    <w:p w14:paraId="4E7F067E" w14:textId="77777777" w:rsidR="007B6BA6" w:rsidRDefault="00B24BCD" w:rsidP="0030565C">
      <w:pPr>
        <w:numPr>
          <w:ilvl w:val="0"/>
          <w:numId w:val="343"/>
        </w:numPr>
        <w:pBdr>
          <w:top w:val="nil"/>
          <w:left w:val="nil"/>
          <w:bottom w:val="nil"/>
          <w:right w:val="nil"/>
          <w:between w:val="nil"/>
        </w:pBdr>
      </w:pPr>
      <w:r>
        <w:rPr>
          <w:color w:val="000000"/>
        </w:rPr>
        <w:t>If any provision of this Elections Code, or the application of such a provision to any person or circumstance, is held to be unconstitutional, the remainder of the Elections Code, and the application of the provisions of this Elections Code to any other person or circumstance, shall not be affected by such holding.</w:t>
      </w:r>
    </w:p>
    <w:p w14:paraId="7A28F380" w14:textId="77777777" w:rsidR="00E1076C" w:rsidRDefault="00E1076C">
      <w:pPr>
        <w:rPr>
          <w:b/>
          <w:smallCaps/>
          <w:sz w:val="32"/>
          <w:szCs w:val="32"/>
        </w:rPr>
      </w:pPr>
      <w:r>
        <w:rPr>
          <w:b/>
          <w:smallCaps/>
          <w:sz w:val="32"/>
          <w:szCs w:val="32"/>
        </w:rPr>
        <w:br w:type="page"/>
      </w:r>
    </w:p>
    <w:p w14:paraId="10126CA4" w14:textId="77777777" w:rsidR="00E1076C" w:rsidRDefault="00E1076C" w:rsidP="002E0345">
      <w:pPr>
        <w:pStyle w:val="Heading2"/>
        <w:numPr>
          <w:ilvl w:val="0"/>
          <w:numId w:val="92"/>
        </w:numPr>
      </w:pPr>
      <w:bookmarkStart w:id="551" w:name="_Toc200716587"/>
      <w:r>
        <w:t xml:space="preserve">KCCD Student Trustee </w:t>
      </w:r>
      <w:proofErr w:type="spellStart"/>
      <w:r>
        <w:t>Selecton</w:t>
      </w:r>
      <w:proofErr w:type="spellEnd"/>
      <w:r>
        <w:t xml:space="preserve"> Committee</w:t>
      </w:r>
      <w:bookmarkEnd w:id="551"/>
    </w:p>
    <w:p w14:paraId="2DDE7BDD" w14:textId="77777777" w:rsidR="00E1076C" w:rsidRDefault="00E1076C" w:rsidP="00B02FD8">
      <w:pPr>
        <w:pStyle w:val="Heading3"/>
        <w:numPr>
          <w:ilvl w:val="0"/>
          <w:numId w:val="525"/>
        </w:numPr>
      </w:pPr>
      <w:bookmarkStart w:id="552" w:name="_Toc63120280"/>
      <w:bookmarkStart w:id="553" w:name="_Toc200716588"/>
      <w:r>
        <w:t>Establishment</w:t>
      </w:r>
      <w:bookmarkEnd w:id="552"/>
      <w:bookmarkEnd w:id="553"/>
    </w:p>
    <w:p w14:paraId="4B428E2C" w14:textId="77777777" w:rsidR="00E1076C" w:rsidRDefault="00E1076C" w:rsidP="0030565C">
      <w:pPr>
        <w:pStyle w:val="ListParagraph"/>
        <w:numPr>
          <w:ilvl w:val="0"/>
          <w:numId w:val="521"/>
        </w:numPr>
      </w:pPr>
      <w:r>
        <w:t>Hereby establishes the KCCD</w:t>
      </w:r>
      <w:r w:rsidRPr="00CD4A69">
        <w:t xml:space="preserve"> Student Trustee Selection Committee</w:t>
      </w:r>
      <w:r>
        <w:t xml:space="preserve">, hereby known as the </w:t>
      </w:r>
      <w:r w:rsidRPr="00CD4A69">
        <w:t>Selection Committee</w:t>
      </w:r>
      <w:r>
        <w:t xml:space="preserve"> to ensure an equitable and fair elections process for the Student Trustee. </w:t>
      </w:r>
    </w:p>
    <w:p w14:paraId="5355135D" w14:textId="77777777" w:rsidR="00E1076C" w:rsidRDefault="00E1076C" w:rsidP="00E1076C">
      <w:pPr>
        <w:ind w:left="0"/>
      </w:pPr>
    </w:p>
    <w:p w14:paraId="01D4A76A" w14:textId="77777777" w:rsidR="00E1076C" w:rsidRDefault="00E1076C" w:rsidP="00B02FD8">
      <w:pPr>
        <w:pStyle w:val="Heading3"/>
        <w:numPr>
          <w:ilvl w:val="0"/>
          <w:numId w:val="520"/>
        </w:numPr>
      </w:pPr>
      <w:bookmarkStart w:id="554" w:name="_Toc63120281"/>
      <w:bookmarkStart w:id="555" w:name="_Toc200716589"/>
      <w:r>
        <w:t xml:space="preserve">Composition of the </w:t>
      </w:r>
      <w:r w:rsidRPr="00CD4A69">
        <w:t>Selection Committee</w:t>
      </w:r>
      <w:bookmarkEnd w:id="554"/>
      <w:bookmarkEnd w:id="555"/>
    </w:p>
    <w:p w14:paraId="56272BB4" w14:textId="77777777" w:rsidR="00E1076C" w:rsidRDefault="00E1076C" w:rsidP="0030565C">
      <w:pPr>
        <w:numPr>
          <w:ilvl w:val="0"/>
          <w:numId w:val="522"/>
        </w:numPr>
      </w:pPr>
      <w:r>
        <w:t xml:space="preserve">The </w:t>
      </w:r>
      <w:r w:rsidRPr="00CD4A69">
        <w:t>Selection Committee</w:t>
      </w:r>
      <w:r>
        <w:t xml:space="preserve"> is composed of the following individuals with voting authority:</w:t>
      </w:r>
    </w:p>
    <w:p w14:paraId="37C479F3" w14:textId="77777777" w:rsidR="00E1076C" w:rsidRDefault="00E1076C" w:rsidP="0030565C">
      <w:pPr>
        <w:numPr>
          <w:ilvl w:val="1"/>
          <w:numId w:val="522"/>
        </w:numPr>
      </w:pPr>
      <w:r>
        <w:t xml:space="preserve">KCCD Vice Chancellor of Educational Services, Chair  </w:t>
      </w:r>
    </w:p>
    <w:p w14:paraId="07873CCB" w14:textId="77777777" w:rsidR="00E1076C" w:rsidRDefault="00E1076C" w:rsidP="0030565C">
      <w:pPr>
        <w:numPr>
          <w:ilvl w:val="1"/>
          <w:numId w:val="522"/>
        </w:numPr>
      </w:pPr>
      <w:r>
        <w:t>Student Government Advisor at Bakersfield College</w:t>
      </w:r>
    </w:p>
    <w:p w14:paraId="6A33DF3B" w14:textId="77777777" w:rsidR="00E1076C" w:rsidRDefault="00E1076C" w:rsidP="0030565C">
      <w:pPr>
        <w:numPr>
          <w:ilvl w:val="1"/>
          <w:numId w:val="522"/>
        </w:numPr>
      </w:pPr>
      <w:r>
        <w:t>Student Government Advisor at Cerro Coso Community College</w:t>
      </w:r>
    </w:p>
    <w:p w14:paraId="6307D012" w14:textId="77777777" w:rsidR="00E1076C" w:rsidRDefault="00E1076C" w:rsidP="0030565C">
      <w:pPr>
        <w:numPr>
          <w:ilvl w:val="1"/>
          <w:numId w:val="522"/>
        </w:numPr>
      </w:pPr>
      <w:r>
        <w:t xml:space="preserve">Student Government Advisor at Porterville College </w:t>
      </w:r>
    </w:p>
    <w:p w14:paraId="3DC6231F" w14:textId="77777777" w:rsidR="00E1076C" w:rsidRDefault="00E1076C" w:rsidP="0030565C">
      <w:pPr>
        <w:numPr>
          <w:ilvl w:val="1"/>
          <w:numId w:val="522"/>
        </w:numPr>
      </w:pPr>
      <w:r>
        <w:t>Student Election Commissioner from Bakersfield College</w:t>
      </w:r>
    </w:p>
    <w:p w14:paraId="753E3B45" w14:textId="77777777" w:rsidR="00E1076C" w:rsidRDefault="00E1076C" w:rsidP="0030565C">
      <w:pPr>
        <w:numPr>
          <w:ilvl w:val="1"/>
          <w:numId w:val="522"/>
        </w:numPr>
      </w:pPr>
      <w:r>
        <w:t>Student Election Commissioner from Cerro Coso Community College</w:t>
      </w:r>
    </w:p>
    <w:p w14:paraId="6F74AC31" w14:textId="77777777" w:rsidR="00E1076C" w:rsidRDefault="00E1076C" w:rsidP="0030565C">
      <w:pPr>
        <w:numPr>
          <w:ilvl w:val="1"/>
          <w:numId w:val="522"/>
        </w:numPr>
      </w:pPr>
      <w:r>
        <w:t xml:space="preserve">Student Election Commissioner from Porterville College </w:t>
      </w:r>
    </w:p>
    <w:p w14:paraId="69FEC3D1" w14:textId="77777777" w:rsidR="00E1076C" w:rsidRDefault="00E1076C" w:rsidP="0030565C">
      <w:pPr>
        <w:numPr>
          <w:ilvl w:val="0"/>
          <w:numId w:val="522"/>
        </w:numPr>
      </w:pPr>
      <w:r>
        <w:t xml:space="preserve">Any vacancy occurring in </w:t>
      </w:r>
      <w:proofErr w:type="gramStart"/>
      <w:r>
        <w:t>the membership</w:t>
      </w:r>
      <w:proofErr w:type="gramEnd"/>
      <w:r>
        <w:t xml:space="preserve"> of the </w:t>
      </w:r>
      <w:r w:rsidRPr="00CD4A69">
        <w:t>Committee</w:t>
      </w:r>
      <w:r>
        <w:t xml:space="preserve"> shall be filled in the same manner as in the case of the original appointment. </w:t>
      </w:r>
    </w:p>
    <w:p w14:paraId="6DAB180B" w14:textId="77777777" w:rsidR="00E1076C" w:rsidRDefault="00E1076C" w:rsidP="0030565C">
      <w:pPr>
        <w:numPr>
          <w:ilvl w:val="0"/>
          <w:numId w:val="522"/>
        </w:numPr>
      </w:pPr>
      <w:r>
        <w:t xml:space="preserve">No member of the </w:t>
      </w:r>
      <w:r w:rsidRPr="00CD4A69">
        <w:t>Selection Committee</w:t>
      </w:r>
      <w:r>
        <w:t xml:space="preserve"> can sit on the commission and run for an elected position.</w:t>
      </w:r>
    </w:p>
    <w:p w14:paraId="57C64625" w14:textId="77777777" w:rsidR="00E1076C" w:rsidRDefault="00E1076C" w:rsidP="0030565C">
      <w:pPr>
        <w:numPr>
          <w:ilvl w:val="0"/>
          <w:numId w:val="522"/>
        </w:numPr>
      </w:pPr>
      <w:r>
        <w:t xml:space="preserve">No member of the </w:t>
      </w:r>
      <w:r w:rsidRPr="00CD4A69">
        <w:t>Selection Committee</w:t>
      </w:r>
      <w:r>
        <w:t xml:space="preserve"> may support or oppose any candidate, or proposition in any Election while serving on the </w:t>
      </w:r>
      <w:r w:rsidRPr="00CD4A69">
        <w:t>Selection Committee</w:t>
      </w:r>
      <w:r>
        <w:t xml:space="preserve">. </w:t>
      </w:r>
    </w:p>
    <w:p w14:paraId="6C7DE5DC" w14:textId="77777777" w:rsidR="00E1076C" w:rsidRDefault="00E1076C" w:rsidP="00E1076C">
      <w:pPr>
        <w:ind w:left="0"/>
      </w:pPr>
    </w:p>
    <w:p w14:paraId="34E822C2" w14:textId="77777777" w:rsidR="00E1076C" w:rsidRDefault="00E1076C" w:rsidP="00B02FD8">
      <w:pPr>
        <w:pStyle w:val="Heading3"/>
        <w:numPr>
          <w:ilvl w:val="0"/>
          <w:numId w:val="520"/>
        </w:numPr>
      </w:pPr>
      <w:bookmarkStart w:id="556" w:name="_Toc63120282"/>
      <w:bookmarkStart w:id="557" w:name="_Toc200716590"/>
      <w:r>
        <w:t>Voting</w:t>
      </w:r>
      <w:bookmarkEnd w:id="556"/>
      <w:bookmarkEnd w:id="557"/>
    </w:p>
    <w:p w14:paraId="488A2D70" w14:textId="77777777" w:rsidR="00E1076C" w:rsidRDefault="00E1076C" w:rsidP="0030565C">
      <w:pPr>
        <w:numPr>
          <w:ilvl w:val="0"/>
          <w:numId w:val="523"/>
        </w:numPr>
        <w:pBdr>
          <w:top w:val="nil"/>
          <w:left w:val="nil"/>
          <w:bottom w:val="nil"/>
          <w:right w:val="nil"/>
          <w:between w:val="nil"/>
        </w:pBdr>
      </w:pPr>
      <w:r w:rsidRPr="00C91F91">
        <w:rPr>
          <w:color w:val="000000"/>
        </w:rPr>
        <w:t xml:space="preserve">All decisions of the </w:t>
      </w:r>
      <w:r w:rsidRPr="00CD4A69">
        <w:t>Selection Committee</w:t>
      </w:r>
      <w:r>
        <w:t xml:space="preserve"> </w:t>
      </w:r>
      <w:r w:rsidRPr="00C91F91">
        <w:rPr>
          <w:color w:val="000000"/>
        </w:rPr>
        <w:t xml:space="preserve">with respect to the exercise of its duties and powers under the provisions of the </w:t>
      </w:r>
      <w:r>
        <w:rPr>
          <w:color w:val="000000"/>
        </w:rPr>
        <w:t xml:space="preserve">KCCD </w:t>
      </w:r>
      <w:r w:rsidRPr="00C91F91">
        <w:rPr>
          <w:color w:val="000000"/>
        </w:rPr>
        <w:t xml:space="preserve">Election </w:t>
      </w:r>
      <w:r>
        <w:rPr>
          <w:color w:val="000000"/>
        </w:rPr>
        <w:t>Process</w:t>
      </w:r>
      <w:r w:rsidRPr="00C91F91">
        <w:rPr>
          <w:color w:val="000000"/>
        </w:rPr>
        <w:t xml:space="preserve"> shall be made by a majority vote of the members of the </w:t>
      </w:r>
      <w:r>
        <w:rPr>
          <w:color w:val="000000"/>
        </w:rPr>
        <w:t>Committee</w:t>
      </w:r>
      <w:r w:rsidRPr="00C91F91">
        <w:rPr>
          <w:color w:val="000000"/>
        </w:rPr>
        <w:t xml:space="preserve">. </w:t>
      </w:r>
    </w:p>
    <w:p w14:paraId="77FE0E08" w14:textId="77777777" w:rsidR="00E1076C" w:rsidRPr="005463DB" w:rsidRDefault="00E1076C" w:rsidP="00E1076C"/>
    <w:p w14:paraId="686D3BC5" w14:textId="77777777" w:rsidR="00E1076C" w:rsidRDefault="00E1076C" w:rsidP="00B02FD8">
      <w:pPr>
        <w:pStyle w:val="Heading3"/>
        <w:numPr>
          <w:ilvl w:val="0"/>
          <w:numId w:val="520"/>
        </w:numPr>
      </w:pPr>
      <w:bookmarkStart w:id="558" w:name="_Toc63120283"/>
      <w:bookmarkStart w:id="559" w:name="_Toc200716591"/>
      <w:r>
        <w:t>Committee Meetings</w:t>
      </w:r>
      <w:bookmarkEnd w:id="558"/>
      <w:bookmarkEnd w:id="559"/>
    </w:p>
    <w:p w14:paraId="419ADFF0" w14:textId="77777777" w:rsidR="00E1076C" w:rsidRDefault="00E1076C" w:rsidP="0030565C">
      <w:pPr>
        <w:numPr>
          <w:ilvl w:val="0"/>
          <w:numId w:val="524"/>
        </w:numPr>
        <w:pBdr>
          <w:top w:val="nil"/>
          <w:left w:val="nil"/>
          <w:bottom w:val="nil"/>
          <w:right w:val="nil"/>
          <w:between w:val="nil"/>
        </w:pBdr>
      </w:pPr>
      <w:r>
        <w:rPr>
          <w:color w:val="000000"/>
        </w:rPr>
        <w:t xml:space="preserve">The </w:t>
      </w:r>
      <w:r w:rsidRPr="00CD4A69">
        <w:t>Selection Committee</w:t>
      </w:r>
      <w:r>
        <w:t xml:space="preserve"> </w:t>
      </w:r>
      <w:r>
        <w:rPr>
          <w:color w:val="000000"/>
        </w:rPr>
        <w:t xml:space="preserve">shall meet on a as needed basis during instructional weeks or as often as is necessary for the proper exercise of its duties as decided by the Chair or petitioned by two (2) of the </w:t>
      </w:r>
      <w:r w:rsidRPr="00CD4A69">
        <w:t>Selection Committee</w:t>
      </w:r>
      <w:r>
        <w:t xml:space="preserve"> </w:t>
      </w:r>
      <w:r>
        <w:rPr>
          <w:color w:val="000000"/>
        </w:rPr>
        <w:t>members.</w:t>
      </w:r>
    </w:p>
    <w:p w14:paraId="6D8DDF30" w14:textId="77777777" w:rsidR="00E1076C" w:rsidRDefault="00E1076C" w:rsidP="00E1076C">
      <w:pPr>
        <w:ind w:left="0"/>
      </w:pPr>
    </w:p>
    <w:p w14:paraId="76B82EF1" w14:textId="77777777" w:rsidR="007B6BA6" w:rsidRDefault="007B6BA6">
      <w:pPr>
        <w:spacing w:after="200" w:line="276" w:lineRule="auto"/>
        <w:ind w:left="0"/>
        <w:rPr>
          <w:b/>
          <w:smallCaps/>
          <w:sz w:val="32"/>
          <w:szCs w:val="32"/>
        </w:rPr>
      </w:pPr>
    </w:p>
    <w:p w14:paraId="12EDD328" w14:textId="77777777" w:rsidR="00720AC7" w:rsidRDefault="00720AC7">
      <w:pPr>
        <w:rPr>
          <w:b/>
          <w:smallCaps/>
          <w:sz w:val="28"/>
          <w:szCs w:val="28"/>
        </w:rPr>
      </w:pPr>
      <w:r>
        <w:br w:type="page"/>
      </w:r>
    </w:p>
    <w:p w14:paraId="48CA65E5" w14:textId="77777777" w:rsidR="00E1076C" w:rsidRDefault="00E1076C" w:rsidP="002E0345">
      <w:pPr>
        <w:pStyle w:val="Heading2"/>
        <w:numPr>
          <w:ilvl w:val="0"/>
          <w:numId w:val="92"/>
        </w:numPr>
      </w:pPr>
      <w:bookmarkStart w:id="560" w:name="_Toc200716592"/>
      <w:r>
        <w:t xml:space="preserve">KCCD Student Trustee </w:t>
      </w:r>
      <w:r w:rsidR="00720AC7">
        <w:t>Election Process</w:t>
      </w:r>
      <w:bookmarkEnd w:id="560"/>
    </w:p>
    <w:p w14:paraId="17B3DD28" w14:textId="77777777" w:rsidR="00720AC7" w:rsidRDefault="00720AC7" w:rsidP="00B02FD8">
      <w:pPr>
        <w:pStyle w:val="Heading3"/>
        <w:numPr>
          <w:ilvl w:val="0"/>
          <w:numId w:val="547"/>
        </w:numPr>
      </w:pPr>
      <w:bookmarkStart w:id="561" w:name="_Toc63120285"/>
      <w:bookmarkStart w:id="562" w:name="_Toc200716593"/>
      <w:r>
        <w:t>Establishment</w:t>
      </w:r>
      <w:bookmarkEnd w:id="561"/>
      <w:bookmarkEnd w:id="562"/>
    </w:p>
    <w:p w14:paraId="6A380EA3" w14:textId="77777777" w:rsidR="00720AC7" w:rsidRDefault="00720AC7" w:rsidP="0030565C">
      <w:pPr>
        <w:numPr>
          <w:ilvl w:val="0"/>
          <w:numId w:val="528"/>
        </w:numPr>
      </w:pPr>
      <w:r>
        <w:t xml:space="preserve">Hereby established the Elections Process for all district-wide elections for the Kern Community College District (KCCD), hereby known as “KCCD Elections”. </w:t>
      </w:r>
    </w:p>
    <w:p w14:paraId="03966B85" w14:textId="77777777" w:rsidR="00720AC7" w:rsidRDefault="00720AC7" w:rsidP="00720AC7">
      <w:pPr>
        <w:ind w:left="0"/>
      </w:pPr>
    </w:p>
    <w:p w14:paraId="3CA77ACC" w14:textId="77777777" w:rsidR="00720AC7" w:rsidRDefault="00720AC7" w:rsidP="00B02FD8">
      <w:pPr>
        <w:pStyle w:val="Heading3"/>
        <w:numPr>
          <w:ilvl w:val="0"/>
          <w:numId w:val="520"/>
        </w:numPr>
      </w:pPr>
      <w:bookmarkStart w:id="563" w:name="_Toc63120286"/>
      <w:bookmarkStart w:id="564" w:name="_Toc200716594"/>
      <w:r>
        <w:t>Purpose</w:t>
      </w:r>
      <w:bookmarkEnd w:id="563"/>
      <w:bookmarkEnd w:id="564"/>
    </w:p>
    <w:p w14:paraId="001EC7C5" w14:textId="77777777" w:rsidR="00720AC7" w:rsidRDefault="00720AC7" w:rsidP="0030565C">
      <w:pPr>
        <w:numPr>
          <w:ilvl w:val="0"/>
          <w:numId w:val="529"/>
        </w:numPr>
        <w:pBdr>
          <w:top w:val="nil"/>
          <w:left w:val="nil"/>
          <w:bottom w:val="nil"/>
          <w:right w:val="nil"/>
          <w:between w:val="nil"/>
        </w:pBdr>
      </w:pPr>
      <w:r>
        <w:rPr>
          <w:color w:val="000000"/>
        </w:rPr>
        <w:t xml:space="preserve">The purpose of the KCCD Elections is to provide </w:t>
      </w:r>
      <w:proofErr w:type="gramStart"/>
      <w:r>
        <w:rPr>
          <w:color w:val="000000"/>
        </w:rPr>
        <w:t>direction</w:t>
      </w:r>
      <w:proofErr w:type="gramEnd"/>
      <w:r>
        <w:rPr>
          <w:color w:val="000000"/>
        </w:rPr>
        <w:t xml:space="preserve"> to conduct district elections among all KCCD institutions. The KCCD Elections is intended to ensure that each candidate is afforded an opportunity for election equal to that of any other candidate for that office, and proponents and opponents of initiatives, referenda, and other petitions are afforded an equal opportunity for their respective victory.</w:t>
      </w:r>
    </w:p>
    <w:p w14:paraId="37E27402" w14:textId="77777777" w:rsidR="00720AC7" w:rsidRDefault="00720AC7" w:rsidP="00720AC7">
      <w:pPr>
        <w:pBdr>
          <w:top w:val="nil"/>
          <w:left w:val="nil"/>
          <w:bottom w:val="nil"/>
          <w:right w:val="nil"/>
          <w:between w:val="nil"/>
        </w:pBdr>
        <w:ind w:left="0"/>
        <w:rPr>
          <w:color w:val="000000"/>
        </w:rPr>
      </w:pPr>
    </w:p>
    <w:p w14:paraId="05894759" w14:textId="77777777" w:rsidR="00720AC7" w:rsidRDefault="00720AC7" w:rsidP="00B02FD8">
      <w:pPr>
        <w:pStyle w:val="Heading3"/>
        <w:numPr>
          <w:ilvl w:val="0"/>
          <w:numId w:val="520"/>
        </w:numPr>
      </w:pPr>
      <w:bookmarkStart w:id="565" w:name="_Toc63120287"/>
      <w:bookmarkStart w:id="566" w:name="_Toc200716595"/>
      <w:r>
        <w:t>Student Trustee Elections</w:t>
      </w:r>
      <w:bookmarkEnd w:id="565"/>
      <w:bookmarkEnd w:id="566"/>
      <w:r>
        <w:t xml:space="preserve"> </w:t>
      </w:r>
    </w:p>
    <w:p w14:paraId="7E82E24B" w14:textId="77777777" w:rsidR="00720AC7" w:rsidRDefault="00720AC7" w:rsidP="0030565C">
      <w:pPr>
        <w:pStyle w:val="ListParagraph"/>
        <w:numPr>
          <w:ilvl w:val="0"/>
          <w:numId w:val="533"/>
        </w:numPr>
      </w:pPr>
      <w:r>
        <w:t>Per KCCD Board Policy, the student member shall be elected by all the students of the student body in a general election held for that purpose. Normally, an election will be held in the Spring semester so that the office is filled by June 1. The student member may be recalled by all the students of the student body in an election held for that purpose in accordance with administrative procedures established by the District Chancellor.</w:t>
      </w:r>
    </w:p>
    <w:p w14:paraId="7E304397" w14:textId="77777777" w:rsidR="00720AC7" w:rsidRDefault="00720AC7" w:rsidP="0030565C">
      <w:pPr>
        <w:pStyle w:val="ListParagraph"/>
        <w:numPr>
          <w:ilvl w:val="0"/>
          <w:numId w:val="533"/>
        </w:numPr>
      </w:pPr>
      <w:r>
        <w:t xml:space="preserve">Special elections may be held if the office becomes </w:t>
      </w:r>
      <w:proofErr w:type="gramStart"/>
      <w:r>
        <w:t>vacant by reason</w:t>
      </w:r>
      <w:proofErr w:type="gramEnd"/>
      <w:r>
        <w:t xml:space="preserve"> of the resignation, recall, or disqualification of an elected student member, or </w:t>
      </w:r>
      <w:proofErr w:type="gramStart"/>
      <w:r>
        <w:t>by</w:t>
      </w:r>
      <w:proofErr w:type="gramEnd"/>
      <w:r>
        <w:t xml:space="preserve"> any other reasons. Special elections shall be held within 30 days after notice of the vacancy comes to the attention of the District Chancellor.</w:t>
      </w:r>
    </w:p>
    <w:p w14:paraId="1C9DEADF" w14:textId="77777777" w:rsidR="00720AC7" w:rsidRDefault="00720AC7" w:rsidP="0030565C">
      <w:pPr>
        <w:pStyle w:val="ListParagraph"/>
        <w:numPr>
          <w:ilvl w:val="0"/>
          <w:numId w:val="533"/>
        </w:numPr>
      </w:pPr>
      <w:r>
        <w:t>Candidates for the position may nominate themselves or be nominated by others by the filing of an application certifying that the candidate is eligible for service under the criteria set forth in California law and these policies. The election will be conducted in accordance with administrative procedures established by the District Chancellor.</w:t>
      </w:r>
    </w:p>
    <w:p w14:paraId="71483FF4" w14:textId="77777777" w:rsidR="00720AC7" w:rsidRDefault="00720AC7" w:rsidP="0030565C">
      <w:pPr>
        <w:numPr>
          <w:ilvl w:val="0"/>
          <w:numId w:val="533"/>
        </w:numPr>
        <w:pBdr>
          <w:top w:val="nil"/>
          <w:left w:val="nil"/>
          <w:bottom w:val="nil"/>
          <w:right w:val="nil"/>
          <w:between w:val="nil"/>
        </w:pBdr>
      </w:pPr>
      <w:r w:rsidRPr="005463DB">
        <w:t>If no student candidate runs for Student Trustee during the Spring elections, an appointment may be made following a district-wide posting and application period of two weeks, open to all eligible students at any institution. Applicants who have submitted all required application documents on or before the deadline, and who meet the required qualifications, will be guaranteed interviews by the Student Trustee Selection Committee, which shall be composed of equal representatives from the SGA Executive Boards, SGA Advisor, and the College President, or designee, from each institution.</w:t>
      </w:r>
    </w:p>
    <w:p w14:paraId="7BCA76C3" w14:textId="77777777" w:rsidR="00720AC7" w:rsidRDefault="00720AC7" w:rsidP="00720AC7">
      <w:pPr>
        <w:pBdr>
          <w:top w:val="nil"/>
          <w:left w:val="nil"/>
          <w:bottom w:val="nil"/>
          <w:right w:val="nil"/>
          <w:between w:val="nil"/>
        </w:pBdr>
        <w:ind w:left="0"/>
        <w:rPr>
          <w:color w:val="000000"/>
        </w:rPr>
      </w:pPr>
    </w:p>
    <w:p w14:paraId="213B1240" w14:textId="77777777" w:rsidR="00720AC7" w:rsidRDefault="00720AC7" w:rsidP="00B02FD8">
      <w:pPr>
        <w:pStyle w:val="Heading3"/>
        <w:numPr>
          <w:ilvl w:val="0"/>
          <w:numId w:val="520"/>
        </w:numPr>
      </w:pPr>
      <w:bookmarkStart w:id="567" w:name="_Toc63120288"/>
      <w:bookmarkStart w:id="568" w:name="_Toc200716596"/>
      <w:r>
        <w:t>Resignation of the Student Trustee</w:t>
      </w:r>
      <w:bookmarkEnd w:id="567"/>
      <w:bookmarkEnd w:id="568"/>
    </w:p>
    <w:p w14:paraId="7237DB04" w14:textId="77777777" w:rsidR="00720AC7" w:rsidRPr="00D064F3" w:rsidRDefault="00720AC7" w:rsidP="0030565C">
      <w:pPr>
        <w:numPr>
          <w:ilvl w:val="0"/>
          <w:numId w:val="526"/>
        </w:numPr>
        <w:pBdr>
          <w:top w:val="nil"/>
          <w:left w:val="nil"/>
          <w:bottom w:val="nil"/>
          <w:right w:val="nil"/>
          <w:between w:val="nil"/>
        </w:pBdr>
      </w:pPr>
      <w:r>
        <w:rPr>
          <w:color w:val="000000"/>
        </w:rPr>
        <w:t xml:space="preserve">Should the Student Trustee resign or be ineligible for office prior to the expiration of the term of office, the President of the same institution shall step in as the replacement and confirmed by the District Chancellor. </w:t>
      </w:r>
    </w:p>
    <w:p w14:paraId="63DA2A60" w14:textId="77777777" w:rsidR="00720AC7" w:rsidRDefault="00720AC7" w:rsidP="00720AC7">
      <w:pPr>
        <w:pBdr>
          <w:top w:val="nil"/>
          <w:left w:val="nil"/>
          <w:bottom w:val="nil"/>
          <w:right w:val="nil"/>
          <w:between w:val="nil"/>
        </w:pBdr>
      </w:pPr>
    </w:p>
    <w:p w14:paraId="4398A3E1" w14:textId="77777777" w:rsidR="00720AC7" w:rsidRDefault="00720AC7" w:rsidP="00B02FD8">
      <w:pPr>
        <w:pStyle w:val="Heading3"/>
        <w:numPr>
          <w:ilvl w:val="0"/>
          <w:numId w:val="520"/>
        </w:numPr>
      </w:pPr>
      <w:bookmarkStart w:id="569" w:name="_Toc63120289"/>
      <w:bookmarkStart w:id="570" w:name="_Toc200716597"/>
      <w:r>
        <w:t>Election Dates</w:t>
      </w:r>
      <w:bookmarkEnd w:id="569"/>
      <w:bookmarkEnd w:id="570"/>
    </w:p>
    <w:p w14:paraId="51D3C402" w14:textId="77777777" w:rsidR="00720AC7" w:rsidRDefault="00720AC7" w:rsidP="0030565C">
      <w:pPr>
        <w:numPr>
          <w:ilvl w:val="0"/>
          <w:numId w:val="530"/>
        </w:numPr>
        <w:pBdr>
          <w:top w:val="nil"/>
          <w:left w:val="nil"/>
          <w:bottom w:val="nil"/>
          <w:right w:val="nil"/>
          <w:between w:val="nil"/>
        </w:pBdr>
      </w:pPr>
      <w:r>
        <w:rPr>
          <w:color w:val="000000"/>
        </w:rPr>
        <w:t>KCCD Elections dates shall be held in accordance with the student government association’s Constitution at each KCCD Institution.</w:t>
      </w:r>
    </w:p>
    <w:p w14:paraId="44134F54" w14:textId="77777777" w:rsidR="00720AC7" w:rsidRDefault="00720AC7" w:rsidP="00720AC7">
      <w:pPr>
        <w:ind w:left="0"/>
      </w:pPr>
    </w:p>
    <w:p w14:paraId="33D711BF" w14:textId="77777777" w:rsidR="00720AC7" w:rsidRDefault="00720AC7" w:rsidP="00B02FD8">
      <w:pPr>
        <w:pStyle w:val="Heading3"/>
        <w:numPr>
          <w:ilvl w:val="0"/>
          <w:numId w:val="520"/>
        </w:numPr>
      </w:pPr>
      <w:bookmarkStart w:id="571" w:name="_Toc63120290"/>
      <w:bookmarkStart w:id="572" w:name="_Toc200716598"/>
      <w:r>
        <w:t>Polling of Elections</w:t>
      </w:r>
      <w:bookmarkEnd w:id="571"/>
      <w:bookmarkEnd w:id="572"/>
    </w:p>
    <w:p w14:paraId="5CD0AA1F" w14:textId="77777777" w:rsidR="00720AC7" w:rsidRDefault="00720AC7" w:rsidP="0030565C">
      <w:pPr>
        <w:numPr>
          <w:ilvl w:val="0"/>
          <w:numId w:val="531"/>
        </w:numPr>
        <w:pBdr>
          <w:top w:val="nil"/>
          <w:left w:val="nil"/>
          <w:bottom w:val="nil"/>
          <w:right w:val="nil"/>
          <w:between w:val="nil"/>
        </w:pBdr>
      </w:pPr>
      <w:r>
        <w:rPr>
          <w:color w:val="000000"/>
        </w:rPr>
        <w:t>KCCD Elections polling locations shall be similar and in accordance with the student government association’s Elections Code at each KCCD Institution.</w:t>
      </w:r>
    </w:p>
    <w:p w14:paraId="4C1B4A04" w14:textId="77777777" w:rsidR="00720AC7" w:rsidRDefault="00720AC7" w:rsidP="00720AC7">
      <w:pPr>
        <w:ind w:left="0"/>
      </w:pPr>
    </w:p>
    <w:p w14:paraId="4DF364BA" w14:textId="77777777" w:rsidR="00720AC7" w:rsidRDefault="00720AC7" w:rsidP="00B02FD8">
      <w:pPr>
        <w:pStyle w:val="Heading3"/>
        <w:numPr>
          <w:ilvl w:val="0"/>
          <w:numId w:val="520"/>
        </w:numPr>
      </w:pPr>
      <w:bookmarkStart w:id="573" w:name="_Toc63120292"/>
      <w:bookmarkStart w:id="574" w:name="_Toc200716599"/>
      <w:r>
        <w:t>Candidate Debates</w:t>
      </w:r>
      <w:bookmarkEnd w:id="573"/>
      <w:bookmarkEnd w:id="574"/>
    </w:p>
    <w:p w14:paraId="0D6C1548" w14:textId="77777777" w:rsidR="00720AC7" w:rsidRDefault="00720AC7" w:rsidP="0030565C">
      <w:pPr>
        <w:numPr>
          <w:ilvl w:val="0"/>
          <w:numId w:val="532"/>
        </w:numPr>
        <w:pBdr>
          <w:top w:val="nil"/>
          <w:left w:val="nil"/>
          <w:bottom w:val="nil"/>
          <w:right w:val="nil"/>
          <w:between w:val="nil"/>
        </w:pBdr>
        <w:rPr>
          <w:smallCaps/>
          <w:color w:val="000000"/>
        </w:rPr>
      </w:pPr>
      <w:r>
        <w:rPr>
          <w:smallCaps/>
          <w:color w:val="000000"/>
        </w:rPr>
        <w:t>Responsibility</w:t>
      </w:r>
    </w:p>
    <w:p w14:paraId="0679193E" w14:textId="77777777" w:rsidR="00720AC7" w:rsidRDefault="00720AC7" w:rsidP="0030565C">
      <w:pPr>
        <w:numPr>
          <w:ilvl w:val="1"/>
          <w:numId w:val="532"/>
        </w:numPr>
        <w:pBdr>
          <w:top w:val="nil"/>
          <w:left w:val="nil"/>
          <w:bottom w:val="nil"/>
          <w:right w:val="nil"/>
          <w:between w:val="nil"/>
        </w:pBdr>
      </w:pPr>
      <w:r>
        <w:rPr>
          <w:color w:val="000000"/>
        </w:rPr>
        <w:t xml:space="preserve">The </w:t>
      </w:r>
      <w:r w:rsidRPr="00CD4A69">
        <w:t>Selection Committee</w:t>
      </w:r>
      <w:r>
        <w:t xml:space="preserve"> </w:t>
      </w:r>
      <w:r>
        <w:rPr>
          <w:color w:val="000000"/>
        </w:rPr>
        <w:t>is responsible for all debates related to the Student Trustee</w:t>
      </w:r>
    </w:p>
    <w:p w14:paraId="6ECA07D5" w14:textId="77777777" w:rsidR="00720AC7" w:rsidRDefault="00720AC7" w:rsidP="0030565C">
      <w:pPr>
        <w:numPr>
          <w:ilvl w:val="0"/>
          <w:numId w:val="532"/>
        </w:numPr>
        <w:pBdr>
          <w:top w:val="nil"/>
          <w:left w:val="nil"/>
          <w:bottom w:val="nil"/>
          <w:right w:val="nil"/>
          <w:between w:val="nil"/>
        </w:pBdr>
        <w:rPr>
          <w:smallCaps/>
          <w:color w:val="000000"/>
        </w:rPr>
      </w:pPr>
      <w:r>
        <w:rPr>
          <w:smallCaps/>
          <w:color w:val="000000"/>
        </w:rPr>
        <w:t>Debates</w:t>
      </w:r>
    </w:p>
    <w:p w14:paraId="579B6BF1" w14:textId="77777777" w:rsidR="00720AC7" w:rsidRDefault="00720AC7" w:rsidP="0030565C">
      <w:pPr>
        <w:numPr>
          <w:ilvl w:val="1"/>
          <w:numId w:val="532"/>
        </w:numPr>
        <w:pBdr>
          <w:top w:val="nil"/>
          <w:left w:val="nil"/>
          <w:bottom w:val="nil"/>
          <w:right w:val="nil"/>
          <w:between w:val="nil"/>
        </w:pBdr>
      </w:pPr>
      <w:r>
        <w:rPr>
          <w:color w:val="000000"/>
        </w:rPr>
        <w:t>Debates shall be held at least two (2) instructional days prior to the commencement of the election voting.</w:t>
      </w:r>
    </w:p>
    <w:p w14:paraId="0088D63F" w14:textId="77777777" w:rsidR="00720AC7" w:rsidRDefault="00720AC7" w:rsidP="0030565C">
      <w:pPr>
        <w:numPr>
          <w:ilvl w:val="1"/>
          <w:numId w:val="532"/>
        </w:numPr>
        <w:pBdr>
          <w:top w:val="nil"/>
          <w:left w:val="nil"/>
          <w:bottom w:val="nil"/>
          <w:right w:val="nil"/>
          <w:between w:val="nil"/>
        </w:pBdr>
      </w:pPr>
      <w:r>
        <w:rPr>
          <w:color w:val="000000"/>
        </w:rPr>
        <w:t xml:space="preserve">All candidates must be made aware </w:t>
      </w:r>
      <w:proofErr w:type="gramStart"/>
      <w:r>
        <w:rPr>
          <w:color w:val="000000"/>
        </w:rPr>
        <w:t>for</w:t>
      </w:r>
      <w:proofErr w:type="gramEnd"/>
      <w:r>
        <w:rPr>
          <w:color w:val="000000"/>
        </w:rPr>
        <w:t xml:space="preserve"> the debates and can opt out of the debates </w:t>
      </w:r>
    </w:p>
    <w:p w14:paraId="1C8FCC43" w14:textId="77777777" w:rsidR="00720AC7" w:rsidRDefault="00720AC7" w:rsidP="0030565C">
      <w:pPr>
        <w:numPr>
          <w:ilvl w:val="1"/>
          <w:numId w:val="532"/>
        </w:numPr>
        <w:pBdr>
          <w:top w:val="nil"/>
          <w:left w:val="nil"/>
          <w:bottom w:val="nil"/>
          <w:right w:val="nil"/>
          <w:between w:val="nil"/>
        </w:pBdr>
      </w:pPr>
      <w:r>
        <w:rPr>
          <w:color w:val="000000"/>
        </w:rPr>
        <w:t xml:space="preserve">The </w:t>
      </w:r>
      <w:r w:rsidRPr="00CD4A69">
        <w:t>Selection Committee</w:t>
      </w:r>
      <w:r>
        <w:t xml:space="preserve"> </w:t>
      </w:r>
      <w:r>
        <w:rPr>
          <w:color w:val="000000"/>
        </w:rPr>
        <w:t xml:space="preserve">may elect to host a debate with the candidates running for a particular seat </w:t>
      </w:r>
    </w:p>
    <w:p w14:paraId="539BE19C" w14:textId="77777777" w:rsidR="00720AC7" w:rsidRDefault="00720AC7" w:rsidP="0030565C">
      <w:pPr>
        <w:numPr>
          <w:ilvl w:val="0"/>
          <w:numId w:val="532"/>
        </w:numPr>
        <w:pBdr>
          <w:top w:val="nil"/>
          <w:left w:val="nil"/>
          <w:bottom w:val="nil"/>
          <w:right w:val="nil"/>
          <w:between w:val="nil"/>
        </w:pBdr>
        <w:rPr>
          <w:smallCaps/>
          <w:color w:val="000000"/>
        </w:rPr>
      </w:pPr>
      <w:r>
        <w:rPr>
          <w:smallCaps/>
          <w:color w:val="000000"/>
        </w:rPr>
        <w:t>Format of Debates</w:t>
      </w:r>
    </w:p>
    <w:p w14:paraId="1E2AF6A7" w14:textId="77777777" w:rsidR="00720AC7" w:rsidRDefault="00720AC7" w:rsidP="0030565C">
      <w:pPr>
        <w:numPr>
          <w:ilvl w:val="1"/>
          <w:numId w:val="532"/>
        </w:numPr>
        <w:pBdr>
          <w:top w:val="nil"/>
          <w:left w:val="nil"/>
          <w:bottom w:val="nil"/>
          <w:right w:val="nil"/>
          <w:between w:val="nil"/>
        </w:pBdr>
      </w:pPr>
      <w:r>
        <w:rPr>
          <w:color w:val="000000"/>
        </w:rPr>
        <w:t>Questions for the debates</w:t>
      </w:r>
    </w:p>
    <w:p w14:paraId="71451FB5" w14:textId="77777777" w:rsidR="00720AC7" w:rsidRDefault="00720AC7" w:rsidP="0030565C">
      <w:pPr>
        <w:numPr>
          <w:ilvl w:val="2"/>
          <w:numId w:val="532"/>
        </w:numPr>
        <w:pBdr>
          <w:top w:val="nil"/>
          <w:left w:val="nil"/>
          <w:bottom w:val="nil"/>
          <w:right w:val="nil"/>
          <w:between w:val="nil"/>
        </w:pBdr>
      </w:pPr>
      <w:r>
        <w:rPr>
          <w:color w:val="000000"/>
        </w:rPr>
        <w:t xml:space="preserve">All questions shall be derived by the </w:t>
      </w:r>
      <w:r w:rsidRPr="00CD4A69">
        <w:t>Selection Committee</w:t>
      </w:r>
    </w:p>
    <w:p w14:paraId="03DE680E" w14:textId="77777777" w:rsidR="00720AC7" w:rsidRDefault="00720AC7" w:rsidP="0030565C">
      <w:pPr>
        <w:numPr>
          <w:ilvl w:val="2"/>
          <w:numId w:val="532"/>
        </w:numPr>
        <w:pBdr>
          <w:top w:val="nil"/>
          <w:left w:val="nil"/>
          <w:bottom w:val="nil"/>
          <w:right w:val="nil"/>
          <w:between w:val="nil"/>
        </w:pBdr>
      </w:pPr>
      <w:r>
        <w:rPr>
          <w:color w:val="000000"/>
        </w:rPr>
        <w:t xml:space="preserve">Questions shall pertain to </w:t>
      </w:r>
      <w:proofErr w:type="gramStart"/>
      <w:r>
        <w:rPr>
          <w:color w:val="000000"/>
        </w:rPr>
        <w:t>any and all</w:t>
      </w:r>
      <w:proofErr w:type="gramEnd"/>
      <w:r>
        <w:rPr>
          <w:color w:val="000000"/>
        </w:rPr>
        <w:t xml:space="preserve"> current events being discussed in media and on campus </w:t>
      </w:r>
    </w:p>
    <w:p w14:paraId="064A99F6" w14:textId="77777777" w:rsidR="00720AC7" w:rsidRDefault="00720AC7" w:rsidP="0030565C">
      <w:pPr>
        <w:numPr>
          <w:ilvl w:val="1"/>
          <w:numId w:val="532"/>
        </w:numPr>
        <w:pBdr>
          <w:top w:val="nil"/>
          <w:left w:val="nil"/>
          <w:bottom w:val="nil"/>
          <w:right w:val="nil"/>
          <w:between w:val="nil"/>
        </w:pBdr>
      </w:pPr>
      <w:r>
        <w:rPr>
          <w:color w:val="000000"/>
        </w:rPr>
        <w:t xml:space="preserve">Moderator of the debates shall be non-partisan and determined by the </w:t>
      </w:r>
      <w:r w:rsidRPr="00CD4A69">
        <w:t>Selection Committee</w:t>
      </w:r>
    </w:p>
    <w:p w14:paraId="770120AB" w14:textId="77777777" w:rsidR="00720AC7" w:rsidRDefault="00720AC7" w:rsidP="0030565C">
      <w:pPr>
        <w:numPr>
          <w:ilvl w:val="1"/>
          <w:numId w:val="532"/>
        </w:numPr>
        <w:pBdr>
          <w:top w:val="nil"/>
          <w:left w:val="nil"/>
          <w:bottom w:val="nil"/>
          <w:right w:val="nil"/>
          <w:between w:val="nil"/>
        </w:pBdr>
      </w:pPr>
      <w:r>
        <w:rPr>
          <w:color w:val="000000"/>
        </w:rPr>
        <w:t xml:space="preserve">Time frame and layout of the debates shall be determined by the </w:t>
      </w:r>
      <w:r w:rsidRPr="00CD4A69">
        <w:t>Selection Committee</w:t>
      </w:r>
    </w:p>
    <w:p w14:paraId="014F4A11" w14:textId="77777777" w:rsidR="00720AC7" w:rsidRDefault="00720AC7" w:rsidP="00720AC7">
      <w:pPr>
        <w:pBdr>
          <w:top w:val="nil"/>
          <w:left w:val="nil"/>
          <w:bottom w:val="nil"/>
          <w:right w:val="nil"/>
          <w:between w:val="nil"/>
        </w:pBdr>
        <w:ind w:left="0"/>
        <w:rPr>
          <w:b/>
          <w:smallCaps/>
          <w:color w:val="C00000"/>
        </w:rPr>
      </w:pPr>
    </w:p>
    <w:p w14:paraId="59D93116" w14:textId="77777777" w:rsidR="00720AC7" w:rsidRDefault="00720AC7" w:rsidP="00B02FD8">
      <w:pPr>
        <w:pStyle w:val="Heading3"/>
        <w:numPr>
          <w:ilvl w:val="0"/>
          <w:numId w:val="520"/>
        </w:numPr>
      </w:pPr>
      <w:bookmarkStart w:id="575" w:name="_Toc63120293"/>
      <w:bookmarkStart w:id="576" w:name="_Toc200716600"/>
      <w:r>
        <w:t>Candidates</w:t>
      </w:r>
      <w:bookmarkEnd w:id="575"/>
      <w:bookmarkEnd w:id="576"/>
    </w:p>
    <w:p w14:paraId="7C3CFAB2" w14:textId="77777777" w:rsidR="00720AC7" w:rsidRDefault="00720AC7" w:rsidP="0030565C">
      <w:pPr>
        <w:numPr>
          <w:ilvl w:val="0"/>
          <w:numId w:val="527"/>
        </w:numPr>
        <w:rPr>
          <w:smallCaps/>
        </w:rPr>
      </w:pPr>
      <w:r>
        <w:rPr>
          <w:smallCaps/>
        </w:rPr>
        <w:t>Eligibility:</w:t>
      </w:r>
    </w:p>
    <w:p w14:paraId="4A6A84EF" w14:textId="77777777" w:rsidR="00720AC7" w:rsidRDefault="00720AC7" w:rsidP="0030565C">
      <w:pPr>
        <w:numPr>
          <w:ilvl w:val="1"/>
          <w:numId w:val="527"/>
        </w:numPr>
        <w:pBdr>
          <w:top w:val="nil"/>
          <w:left w:val="nil"/>
          <w:bottom w:val="nil"/>
          <w:right w:val="nil"/>
          <w:between w:val="nil"/>
        </w:pBdr>
      </w:pPr>
      <w:r>
        <w:rPr>
          <w:color w:val="000000"/>
        </w:rPr>
        <w:t xml:space="preserve">The KCCD Student Trustee is a student member of the student body from one of the KCCD colleges. </w:t>
      </w:r>
    </w:p>
    <w:p w14:paraId="737AB1D8" w14:textId="77777777" w:rsidR="00720AC7" w:rsidRDefault="00720AC7" w:rsidP="0030565C">
      <w:pPr>
        <w:numPr>
          <w:ilvl w:val="1"/>
          <w:numId w:val="527"/>
        </w:numPr>
        <w:pBdr>
          <w:top w:val="nil"/>
          <w:left w:val="nil"/>
          <w:bottom w:val="nil"/>
          <w:right w:val="nil"/>
          <w:between w:val="nil"/>
        </w:pBdr>
      </w:pPr>
      <w:r>
        <w:rPr>
          <w:color w:val="000000"/>
        </w:rPr>
        <w:t xml:space="preserve">Only one student will serve as the member of the student KCCD Board of Trustees at a time. </w:t>
      </w:r>
    </w:p>
    <w:p w14:paraId="45059052" w14:textId="77777777" w:rsidR="00720AC7" w:rsidRDefault="00720AC7" w:rsidP="0030565C">
      <w:pPr>
        <w:numPr>
          <w:ilvl w:val="1"/>
          <w:numId w:val="527"/>
        </w:numPr>
      </w:pPr>
      <w:r>
        <w:t>Each candidate must meet the requirements of eligibility for the office for which they are running as stated in the BCSGA Constitution.</w:t>
      </w:r>
    </w:p>
    <w:p w14:paraId="017E8684" w14:textId="77777777" w:rsidR="00720AC7" w:rsidRDefault="00720AC7" w:rsidP="0030565C">
      <w:pPr>
        <w:numPr>
          <w:ilvl w:val="1"/>
          <w:numId w:val="527"/>
        </w:numPr>
      </w:pPr>
      <w:r>
        <w:t xml:space="preserve">Any candidate on disciplinary, academic, or social probation will not be eligible for candidacy, unless otherwise permitted by the BCSGA Advisor, the Vice President of Student Affairs, and the College President or his/her designee. </w:t>
      </w:r>
    </w:p>
    <w:p w14:paraId="6DFB1891" w14:textId="77777777" w:rsidR="00720AC7" w:rsidRDefault="00720AC7" w:rsidP="0030565C">
      <w:pPr>
        <w:numPr>
          <w:ilvl w:val="1"/>
          <w:numId w:val="527"/>
        </w:numPr>
      </w:pPr>
      <w:r>
        <w:t>Candidates may only file for one office</w:t>
      </w:r>
    </w:p>
    <w:p w14:paraId="54EA6FBB" w14:textId="77777777" w:rsidR="00720AC7" w:rsidRDefault="00720AC7" w:rsidP="0030565C">
      <w:pPr>
        <w:numPr>
          <w:ilvl w:val="1"/>
          <w:numId w:val="527"/>
        </w:numPr>
      </w:pPr>
      <w:r>
        <w:t>All candidates declared ineligible to run shall be notified by the Selection Committee.</w:t>
      </w:r>
    </w:p>
    <w:p w14:paraId="40CD4475" w14:textId="77777777" w:rsidR="00720AC7" w:rsidRDefault="00720AC7" w:rsidP="00720AC7">
      <w:pPr>
        <w:ind w:left="0"/>
      </w:pPr>
    </w:p>
    <w:p w14:paraId="1DC80915" w14:textId="77777777" w:rsidR="00720AC7" w:rsidRDefault="00720AC7" w:rsidP="00B02FD8">
      <w:pPr>
        <w:pStyle w:val="Heading3"/>
        <w:numPr>
          <w:ilvl w:val="0"/>
          <w:numId w:val="520"/>
        </w:numPr>
      </w:pPr>
      <w:bookmarkStart w:id="577" w:name="_Toc63120294"/>
      <w:bookmarkStart w:id="578" w:name="_Toc200716601"/>
      <w:r>
        <w:t>Elections Time Frame</w:t>
      </w:r>
      <w:bookmarkEnd w:id="577"/>
      <w:bookmarkEnd w:id="578"/>
      <w:r>
        <w:t xml:space="preserve"> </w:t>
      </w:r>
    </w:p>
    <w:p w14:paraId="1E113689" w14:textId="77777777" w:rsidR="00720AC7" w:rsidRDefault="00720AC7" w:rsidP="0030565C">
      <w:pPr>
        <w:numPr>
          <w:ilvl w:val="0"/>
          <w:numId w:val="534"/>
        </w:numPr>
        <w:pBdr>
          <w:top w:val="nil"/>
          <w:left w:val="nil"/>
          <w:bottom w:val="nil"/>
          <w:right w:val="nil"/>
          <w:between w:val="nil"/>
        </w:pBdr>
      </w:pPr>
      <w:r>
        <w:rPr>
          <w:color w:val="000000"/>
        </w:rPr>
        <w:t>KCCD Elections time frame shall be held in accordance with the student government association’s Elections Code at each KCCD Institution.</w:t>
      </w:r>
    </w:p>
    <w:p w14:paraId="1565D953" w14:textId="77777777" w:rsidR="00720AC7" w:rsidRDefault="00720AC7" w:rsidP="00720AC7">
      <w:pPr>
        <w:ind w:left="0"/>
      </w:pPr>
    </w:p>
    <w:p w14:paraId="7F4EF76D" w14:textId="77777777" w:rsidR="00720AC7" w:rsidRDefault="00720AC7" w:rsidP="00B02FD8">
      <w:pPr>
        <w:pStyle w:val="Heading3"/>
        <w:numPr>
          <w:ilvl w:val="0"/>
          <w:numId w:val="520"/>
        </w:numPr>
      </w:pPr>
      <w:bookmarkStart w:id="579" w:name="_Toc63120295"/>
      <w:bookmarkStart w:id="580" w:name="_Toc200716602"/>
      <w:r>
        <w:t>Candidate Filing Form</w:t>
      </w:r>
      <w:bookmarkEnd w:id="579"/>
      <w:bookmarkEnd w:id="580"/>
      <w:r>
        <w:t xml:space="preserve"> </w:t>
      </w:r>
    </w:p>
    <w:p w14:paraId="13770C3B" w14:textId="77777777" w:rsidR="00720AC7" w:rsidRDefault="00720AC7" w:rsidP="0030565C">
      <w:pPr>
        <w:numPr>
          <w:ilvl w:val="0"/>
          <w:numId w:val="535"/>
        </w:numPr>
        <w:pBdr>
          <w:top w:val="nil"/>
          <w:left w:val="nil"/>
          <w:bottom w:val="nil"/>
          <w:right w:val="nil"/>
          <w:between w:val="nil"/>
        </w:pBdr>
      </w:pPr>
      <w:r>
        <w:rPr>
          <w:color w:val="000000"/>
        </w:rPr>
        <w:t xml:space="preserve">Each candidate shall file a </w:t>
      </w:r>
      <w:r w:rsidRPr="005121E6">
        <w:rPr>
          <w:color w:val="000000"/>
        </w:rPr>
        <w:t xml:space="preserve">KCCD Student Trustee Filing </w:t>
      </w:r>
      <w:r>
        <w:rPr>
          <w:color w:val="000000"/>
        </w:rPr>
        <w:t>f</w:t>
      </w:r>
      <w:r w:rsidRPr="005121E6">
        <w:rPr>
          <w:color w:val="000000"/>
        </w:rPr>
        <w:t>orm</w:t>
      </w:r>
      <w:r>
        <w:rPr>
          <w:color w:val="000000"/>
        </w:rPr>
        <w:t xml:space="preserve"> with the </w:t>
      </w:r>
      <w:r>
        <w:t xml:space="preserve">Selection Committee </w:t>
      </w:r>
      <w:r>
        <w:rPr>
          <w:color w:val="000000"/>
        </w:rPr>
        <w:t xml:space="preserve">during the Filing Period. </w:t>
      </w:r>
    </w:p>
    <w:p w14:paraId="591D022F" w14:textId="77777777" w:rsidR="00720AC7" w:rsidRDefault="00720AC7" w:rsidP="0030565C">
      <w:pPr>
        <w:numPr>
          <w:ilvl w:val="0"/>
          <w:numId w:val="535"/>
        </w:numPr>
        <w:pBdr>
          <w:top w:val="nil"/>
          <w:left w:val="nil"/>
          <w:bottom w:val="nil"/>
          <w:right w:val="nil"/>
          <w:between w:val="nil"/>
        </w:pBdr>
      </w:pPr>
      <w:r>
        <w:rPr>
          <w:color w:val="000000"/>
        </w:rPr>
        <w:t xml:space="preserve">Candidates for all positions must indicate their desire to run by completing an official form during the candidate’s respective institution’s filing period. </w:t>
      </w:r>
    </w:p>
    <w:p w14:paraId="48E99B3E" w14:textId="77777777" w:rsidR="00720AC7" w:rsidRDefault="00720AC7" w:rsidP="0030565C">
      <w:pPr>
        <w:numPr>
          <w:ilvl w:val="0"/>
          <w:numId w:val="535"/>
        </w:numPr>
        <w:pBdr>
          <w:top w:val="nil"/>
          <w:left w:val="nil"/>
          <w:bottom w:val="nil"/>
          <w:right w:val="nil"/>
          <w:between w:val="nil"/>
        </w:pBdr>
      </w:pPr>
      <w:r>
        <w:rPr>
          <w:color w:val="000000"/>
        </w:rPr>
        <w:t xml:space="preserve">The filing form shall be provided by the </w:t>
      </w:r>
      <w:r>
        <w:t xml:space="preserve">Selection Committee </w:t>
      </w:r>
      <w:r>
        <w:rPr>
          <w:color w:val="000000"/>
        </w:rPr>
        <w:t>and made available to the public.</w:t>
      </w:r>
    </w:p>
    <w:p w14:paraId="44F56F04" w14:textId="77777777" w:rsidR="00720AC7" w:rsidRDefault="00720AC7" w:rsidP="0030565C">
      <w:pPr>
        <w:numPr>
          <w:ilvl w:val="0"/>
          <w:numId w:val="535"/>
        </w:numPr>
        <w:pBdr>
          <w:top w:val="nil"/>
          <w:left w:val="nil"/>
          <w:bottom w:val="nil"/>
          <w:right w:val="nil"/>
          <w:between w:val="nil"/>
        </w:pBdr>
        <w:contextualSpacing/>
      </w:pPr>
      <w:r>
        <w:rPr>
          <w:color w:val="000000"/>
        </w:rPr>
        <w:t>The filing form shall include, at minimal:</w:t>
      </w:r>
    </w:p>
    <w:p w14:paraId="16B0CFF6" w14:textId="77777777" w:rsidR="00720AC7" w:rsidRDefault="00720AC7" w:rsidP="0030565C">
      <w:pPr>
        <w:numPr>
          <w:ilvl w:val="1"/>
          <w:numId w:val="535"/>
        </w:numPr>
        <w:pBdr>
          <w:top w:val="nil"/>
          <w:left w:val="nil"/>
          <w:bottom w:val="nil"/>
          <w:right w:val="nil"/>
          <w:between w:val="nil"/>
        </w:pBdr>
      </w:pPr>
      <w:r>
        <w:rPr>
          <w:color w:val="000000"/>
        </w:rPr>
        <w:t xml:space="preserve">The candidate’s name as it is to appear on the election </w:t>
      </w:r>
      <w:proofErr w:type="gramStart"/>
      <w:r>
        <w:rPr>
          <w:color w:val="000000"/>
        </w:rPr>
        <w:t>ballot;</w:t>
      </w:r>
      <w:proofErr w:type="gramEnd"/>
    </w:p>
    <w:p w14:paraId="1826CC3D" w14:textId="77777777" w:rsidR="00720AC7" w:rsidRDefault="00720AC7" w:rsidP="0030565C">
      <w:pPr>
        <w:numPr>
          <w:ilvl w:val="1"/>
          <w:numId w:val="535"/>
        </w:numPr>
        <w:pBdr>
          <w:top w:val="nil"/>
          <w:left w:val="nil"/>
          <w:bottom w:val="nil"/>
          <w:right w:val="nil"/>
          <w:between w:val="nil"/>
        </w:pBdr>
      </w:pPr>
      <w:r>
        <w:rPr>
          <w:color w:val="000000"/>
        </w:rPr>
        <w:t xml:space="preserve">The office the Candidate is </w:t>
      </w:r>
      <w:proofErr w:type="gramStart"/>
      <w:r>
        <w:rPr>
          <w:color w:val="000000"/>
        </w:rPr>
        <w:t>seeking;</w:t>
      </w:r>
      <w:proofErr w:type="gramEnd"/>
    </w:p>
    <w:p w14:paraId="2375F8A8" w14:textId="77777777" w:rsidR="00720AC7" w:rsidRDefault="00720AC7" w:rsidP="0030565C">
      <w:pPr>
        <w:numPr>
          <w:ilvl w:val="1"/>
          <w:numId w:val="535"/>
        </w:numPr>
        <w:pBdr>
          <w:top w:val="nil"/>
          <w:left w:val="nil"/>
          <w:bottom w:val="nil"/>
          <w:right w:val="nil"/>
          <w:between w:val="nil"/>
        </w:pBdr>
      </w:pPr>
      <w:r>
        <w:rPr>
          <w:color w:val="000000"/>
        </w:rPr>
        <w:t>Contact information</w:t>
      </w:r>
    </w:p>
    <w:p w14:paraId="7FD11D38" w14:textId="77777777" w:rsidR="00720AC7" w:rsidRDefault="00720AC7" w:rsidP="0030565C">
      <w:pPr>
        <w:numPr>
          <w:ilvl w:val="1"/>
          <w:numId w:val="535"/>
        </w:numPr>
        <w:pBdr>
          <w:top w:val="nil"/>
          <w:left w:val="nil"/>
          <w:bottom w:val="nil"/>
          <w:right w:val="nil"/>
          <w:between w:val="nil"/>
        </w:pBdr>
      </w:pPr>
      <w:r>
        <w:rPr>
          <w:color w:val="000000"/>
        </w:rPr>
        <w:t>Eligibility Requirement Verification</w:t>
      </w:r>
      <w:r>
        <w:rPr>
          <w:smallCaps/>
          <w:color w:val="000000"/>
        </w:rPr>
        <w:t xml:space="preserve">: </w:t>
      </w:r>
      <w:r>
        <w:rPr>
          <w:color w:val="000000"/>
        </w:rPr>
        <w:t xml:space="preserve">An electronic signature or acknowledgement that informs the candidate giving permission to the </w:t>
      </w:r>
      <w:r>
        <w:t>Selection Committee</w:t>
      </w:r>
      <w:r>
        <w:rPr>
          <w:color w:val="000000"/>
        </w:rPr>
        <w:t>, to verify the candidate’s GPA, units, status, etc. to determine whether that candidate is eligible for elections.</w:t>
      </w:r>
    </w:p>
    <w:p w14:paraId="145AE588" w14:textId="77777777" w:rsidR="00720AC7" w:rsidRDefault="00720AC7" w:rsidP="0030565C">
      <w:pPr>
        <w:numPr>
          <w:ilvl w:val="1"/>
          <w:numId w:val="535"/>
        </w:numPr>
        <w:pBdr>
          <w:top w:val="nil"/>
          <w:left w:val="nil"/>
          <w:bottom w:val="nil"/>
          <w:right w:val="nil"/>
          <w:between w:val="nil"/>
        </w:pBdr>
      </w:pPr>
      <w:r>
        <w:rPr>
          <w:color w:val="000000"/>
        </w:rPr>
        <w:t>Candidate Platform or Statement shall consist of a maximum of two hundred (200) words.</w:t>
      </w:r>
    </w:p>
    <w:p w14:paraId="7E24535E" w14:textId="77777777" w:rsidR="00720AC7" w:rsidRDefault="00720AC7" w:rsidP="0030565C">
      <w:pPr>
        <w:numPr>
          <w:ilvl w:val="1"/>
          <w:numId w:val="535"/>
        </w:numPr>
        <w:pBdr>
          <w:top w:val="nil"/>
          <w:left w:val="nil"/>
          <w:bottom w:val="nil"/>
          <w:right w:val="nil"/>
          <w:between w:val="nil"/>
        </w:pBdr>
      </w:pPr>
      <w:r>
        <w:rPr>
          <w:color w:val="000000"/>
        </w:rPr>
        <w:t>A statement relating that the candidate is responsible for all information contained in the Election Codes.</w:t>
      </w:r>
    </w:p>
    <w:p w14:paraId="529F297E" w14:textId="77777777" w:rsidR="00720AC7" w:rsidRDefault="00720AC7" w:rsidP="00720AC7">
      <w:pPr>
        <w:ind w:left="0"/>
      </w:pPr>
    </w:p>
    <w:p w14:paraId="3F07B9CA" w14:textId="77777777" w:rsidR="00720AC7" w:rsidRDefault="00720AC7" w:rsidP="00B02FD8">
      <w:pPr>
        <w:pStyle w:val="Heading3"/>
        <w:numPr>
          <w:ilvl w:val="0"/>
          <w:numId w:val="520"/>
        </w:numPr>
      </w:pPr>
      <w:bookmarkStart w:id="581" w:name="_Toc63120296"/>
      <w:bookmarkStart w:id="582" w:name="_Toc200716603"/>
      <w:r>
        <w:t>Deadline for Withdrawal</w:t>
      </w:r>
      <w:bookmarkEnd w:id="581"/>
      <w:bookmarkEnd w:id="582"/>
    </w:p>
    <w:p w14:paraId="266F4D41" w14:textId="77777777" w:rsidR="00720AC7" w:rsidRDefault="00720AC7" w:rsidP="0030565C">
      <w:pPr>
        <w:numPr>
          <w:ilvl w:val="0"/>
          <w:numId w:val="542"/>
        </w:numPr>
        <w:pBdr>
          <w:top w:val="nil"/>
          <w:left w:val="nil"/>
          <w:bottom w:val="nil"/>
          <w:right w:val="nil"/>
          <w:between w:val="nil"/>
        </w:pBdr>
      </w:pPr>
      <w:r>
        <w:rPr>
          <w:color w:val="000000"/>
        </w:rPr>
        <w:t xml:space="preserve">Candidates may withdraw their name from the election by filing a written notice with the </w:t>
      </w:r>
      <w:r>
        <w:t xml:space="preserve">Selection Committee </w:t>
      </w:r>
      <w:r>
        <w:rPr>
          <w:color w:val="000000"/>
        </w:rPr>
        <w:t>stating their withdrawal.</w:t>
      </w:r>
    </w:p>
    <w:p w14:paraId="16F38C69" w14:textId="77777777" w:rsidR="00720AC7" w:rsidRDefault="00720AC7" w:rsidP="0030565C">
      <w:pPr>
        <w:numPr>
          <w:ilvl w:val="0"/>
          <w:numId w:val="542"/>
        </w:numPr>
        <w:pBdr>
          <w:top w:val="nil"/>
          <w:left w:val="nil"/>
          <w:bottom w:val="nil"/>
          <w:right w:val="nil"/>
          <w:between w:val="nil"/>
        </w:pBdr>
      </w:pPr>
      <w:r>
        <w:rPr>
          <w:color w:val="000000"/>
        </w:rPr>
        <w:t>The deadline for withdrawing from the General Elections, without penalty, shall be ten (10) instructional days prior to the General Elections.</w:t>
      </w:r>
    </w:p>
    <w:p w14:paraId="185E4ACC" w14:textId="77777777" w:rsidR="00720AC7" w:rsidRDefault="00720AC7" w:rsidP="00720AC7">
      <w:pPr>
        <w:ind w:left="0"/>
        <w:rPr>
          <w:smallCaps/>
        </w:rPr>
      </w:pPr>
    </w:p>
    <w:p w14:paraId="746845DA" w14:textId="77777777" w:rsidR="00720AC7" w:rsidRDefault="00720AC7" w:rsidP="00B02FD8">
      <w:pPr>
        <w:pStyle w:val="Heading3"/>
        <w:numPr>
          <w:ilvl w:val="0"/>
          <w:numId w:val="520"/>
        </w:numPr>
      </w:pPr>
      <w:bookmarkStart w:id="583" w:name="_Toc63120297"/>
      <w:bookmarkStart w:id="584" w:name="_Toc200716604"/>
      <w:r>
        <w:t>Qualifications of Voters</w:t>
      </w:r>
      <w:bookmarkEnd w:id="583"/>
      <w:bookmarkEnd w:id="584"/>
    </w:p>
    <w:p w14:paraId="5F4CC2EA" w14:textId="77777777" w:rsidR="00720AC7" w:rsidRDefault="00720AC7" w:rsidP="0030565C">
      <w:pPr>
        <w:numPr>
          <w:ilvl w:val="0"/>
          <w:numId w:val="541"/>
        </w:numPr>
      </w:pPr>
      <w:r>
        <w:t xml:space="preserve">Voters must be a currently enrolled student at a KCCD Institution at the time of voting. </w:t>
      </w:r>
    </w:p>
    <w:p w14:paraId="1EDE7BA1" w14:textId="77777777" w:rsidR="00720AC7" w:rsidRDefault="00720AC7" w:rsidP="0030565C">
      <w:pPr>
        <w:numPr>
          <w:ilvl w:val="0"/>
          <w:numId w:val="541"/>
        </w:numPr>
      </w:pPr>
      <w:r>
        <w:t>Voters must cast their vote electronically behind a secure network to ensure voter eligibility.</w:t>
      </w:r>
    </w:p>
    <w:p w14:paraId="58398330" w14:textId="77777777" w:rsidR="00720AC7" w:rsidRDefault="00720AC7" w:rsidP="0030565C">
      <w:pPr>
        <w:numPr>
          <w:ilvl w:val="0"/>
          <w:numId w:val="541"/>
        </w:numPr>
      </w:pPr>
      <w:r>
        <w:t>No student may vote in any KCCD Elections more than once.</w:t>
      </w:r>
    </w:p>
    <w:p w14:paraId="316AAF04" w14:textId="77777777" w:rsidR="00720AC7" w:rsidRDefault="00720AC7" w:rsidP="00720AC7">
      <w:pPr>
        <w:ind w:left="0"/>
      </w:pPr>
    </w:p>
    <w:p w14:paraId="64C8F97A" w14:textId="77777777" w:rsidR="00720AC7" w:rsidRDefault="00720AC7" w:rsidP="00B02FD8">
      <w:pPr>
        <w:pStyle w:val="Heading3"/>
        <w:numPr>
          <w:ilvl w:val="0"/>
          <w:numId w:val="520"/>
        </w:numPr>
      </w:pPr>
      <w:bookmarkStart w:id="585" w:name="_Toc63120298"/>
      <w:bookmarkStart w:id="586" w:name="_Toc200716605"/>
      <w:proofErr w:type="gramStart"/>
      <w:r>
        <w:t>Recall</w:t>
      </w:r>
      <w:proofErr w:type="gramEnd"/>
      <w:r>
        <w:t xml:space="preserve"> Elections</w:t>
      </w:r>
      <w:bookmarkEnd w:id="585"/>
      <w:bookmarkEnd w:id="586"/>
    </w:p>
    <w:p w14:paraId="0D17B309" w14:textId="77777777" w:rsidR="00720AC7" w:rsidRDefault="00720AC7" w:rsidP="0030565C">
      <w:pPr>
        <w:numPr>
          <w:ilvl w:val="0"/>
          <w:numId w:val="540"/>
        </w:numPr>
      </w:pPr>
      <w:r>
        <w:t>Before a petition to recall a public officer is circulated, the individuals proposing to circulate the petition must file a notice of intent with the Selection Committee.</w:t>
      </w:r>
    </w:p>
    <w:p w14:paraId="613C2175" w14:textId="77777777" w:rsidR="00720AC7" w:rsidRDefault="00720AC7" w:rsidP="0030565C">
      <w:pPr>
        <w:numPr>
          <w:ilvl w:val="0"/>
          <w:numId w:val="540"/>
        </w:numPr>
      </w:pPr>
      <w:r>
        <w:t>After the notice of intent has been filed, the petitioner may begin collecting 250 required number of signatures per KCCD institution to initiate a recall election.</w:t>
      </w:r>
    </w:p>
    <w:p w14:paraId="5ADC6064" w14:textId="77777777" w:rsidR="00720AC7" w:rsidRDefault="00720AC7" w:rsidP="0030565C">
      <w:pPr>
        <w:numPr>
          <w:ilvl w:val="0"/>
          <w:numId w:val="540"/>
        </w:numPr>
      </w:pPr>
      <w:r>
        <w:t>If the number of signatures is achieved the special election shall be held in accordance with KCCD Elections Process.</w:t>
      </w:r>
    </w:p>
    <w:p w14:paraId="536AC2D4" w14:textId="77777777" w:rsidR="00720AC7" w:rsidRDefault="00720AC7" w:rsidP="0030565C">
      <w:pPr>
        <w:numPr>
          <w:ilvl w:val="0"/>
          <w:numId w:val="540"/>
        </w:numPr>
      </w:pPr>
      <w:r>
        <w:t>The Recall Election shall be held in compliance with the KCCD Election Process as deemed appropriate by the Selection Committee.</w:t>
      </w:r>
    </w:p>
    <w:p w14:paraId="41C12B70" w14:textId="77777777" w:rsidR="00720AC7" w:rsidRDefault="00720AC7" w:rsidP="00720AC7">
      <w:pPr>
        <w:ind w:left="0"/>
      </w:pPr>
    </w:p>
    <w:p w14:paraId="2AAC3B29" w14:textId="77777777" w:rsidR="00720AC7" w:rsidRDefault="00720AC7" w:rsidP="00B02FD8">
      <w:pPr>
        <w:pStyle w:val="Heading3"/>
        <w:numPr>
          <w:ilvl w:val="0"/>
          <w:numId w:val="520"/>
        </w:numPr>
      </w:pPr>
      <w:bookmarkStart w:id="587" w:name="_Toc63120299"/>
      <w:bookmarkStart w:id="588" w:name="_Toc200716606"/>
      <w:r>
        <w:t>Campaign Rules</w:t>
      </w:r>
      <w:bookmarkEnd w:id="587"/>
      <w:bookmarkEnd w:id="588"/>
    </w:p>
    <w:p w14:paraId="2C6654B6" w14:textId="77777777" w:rsidR="00720AC7" w:rsidRDefault="00720AC7" w:rsidP="0030565C">
      <w:pPr>
        <w:numPr>
          <w:ilvl w:val="0"/>
          <w:numId w:val="539"/>
        </w:numPr>
        <w:pBdr>
          <w:top w:val="nil"/>
          <w:left w:val="nil"/>
          <w:bottom w:val="nil"/>
          <w:right w:val="nil"/>
          <w:between w:val="nil"/>
        </w:pBdr>
        <w:rPr>
          <w:color w:val="000000"/>
        </w:rPr>
      </w:pPr>
      <w:r>
        <w:rPr>
          <w:color w:val="000000"/>
        </w:rPr>
        <w:t xml:space="preserve">All candidates must comply and follow the campaign rules per the institution they are campaigning on. </w:t>
      </w:r>
    </w:p>
    <w:p w14:paraId="6CCC8229" w14:textId="77777777" w:rsidR="00720AC7" w:rsidRDefault="00720AC7" w:rsidP="0030565C">
      <w:pPr>
        <w:numPr>
          <w:ilvl w:val="0"/>
          <w:numId w:val="539"/>
        </w:numPr>
        <w:pBdr>
          <w:top w:val="nil"/>
          <w:left w:val="nil"/>
          <w:bottom w:val="nil"/>
          <w:right w:val="nil"/>
          <w:between w:val="nil"/>
        </w:pBdr>
        <w:rPr>
          <w:color w:val="000000"/>
        </w:rPr>
      </w:pPr>
      <w:r>
        <w:rPr>
          <w:color w:val="000000"/>
        </w:rPr>
        <w:t xml:space="preserve">All campaign information and material must be approved by each respective campus administration. </w:t>
      </w:r>
    </w:p>
    <w:p w14:paraId="7CAA5A00" w14:textId="77777777" w:rsidR="00720AC7" w:rsidRDefault="00720AC7" w:rsidP="00720AC7">
      <w:pPr>
        <w:ind w:left="1440"/>
      </w:pPr>
    </w:p>
    <w:p w14:paraId="2E4B9CA0" w14:textId="77777777" w:rsidR="00720AC7" w:rsidRDefault="00720AC7" w:rsidP="00B02FD8">
      <w:pPr>
        <w:pStyle w:val="Heading3"/>
        <w:numPr>
          <w:ilvl w:val="0"/>
          <w:numId w:val="520"/>
        </w:numPr>
      </w:pPr>
      <w:bookmarkStart w:id="589" w:name="_Toc63120300"/>
      <w:bookmarkStart w:id="590" w:name="_Toc200716607"/>
      <w:r>
        <w:t>Conduct of Campaign</w:t>
      </w:r>
      <w:bookmarkEnd w:id="589"/>
      <w:bookmarkEnd w:id="590"/>
    </w:p>
    <w:p w14:paraId="25C46BE3" w14:textId="77777777" w:rsidR="00720AC7" w:rsidRDefault="00720AC7" w:rsidP="0030565C">
      <w:pPr>
        <w:numPr>
          <w:ilvl w:val="0"/>
          <w:numId w:val="538"/>
        </w:numPr>
      </w:pPr>
      <w:r>
        <w:t>A candidate shall be considered guilty of a violation of the Campaign Rules by an agent of that candidate acting within the scope of the candidate’s delegated authority.</w:t>
      </w:r>
    </w:p>
    <w:p w14:paraId="7B6B9B0F" w14:textId="77777777" w:rsidR="00720AC7" w:rsidRDefault="00720AC7" w:rsidP="0030565C">
      <w:pPr>
        <w:numPr>
          <w:ilvl w:val="0"/>
          <w:numId w:val="538"/>
        </w:numPr>
      </w:pPr>
      <w:r>
        <w:t>A candidate may deny the action of any individual who violated the Campaign Rules in favor of some candidate or group by denying said violator is the candidate’s agent within 24 hours after the violation has been discovered and reported by the Elections Commission to the candidate. This shall be done in written form to the BCSGA Advisor, or designee.</w:t>
      </w:r>
    </w:p>
    <w:p w14:paraId="6A28861C" w14:textId="77777777" w:rsidR="00720AC7" w:rsidRDefault="00720AC7" w:rsidP="0030565C">
      <w:pPr>
        <w:numPr>
          <w:ilvl w:val="0"/>
          <w:numId w:val="538"/>
        </w:numPr>
      </w:pPr>
      <w:r>
        <w:t>It is the intent of this subsection to hold a candidate responsible for violations committed by the candidate’s agents if those agents are involved in that general area of the campaign.</w:t>
      </w:r>
    </w:p>
    <w:p w14:paraId="2FADBD29" w14:textId="77777777" w:rsidR="00720AC7" w:rsidRDefault="00720AC7" w:rsidP="0030565C">
      <w:pPr>
        <w:numPr>
          <w:ilvl w:val="0"/>
          <w:numId w:val="538"/>
        </w:numPr>
      </w:pPr>
      <w:r>
        <w:t>If any Proponent of a Petition is found to have violated the Election Code, the petition shall be assessed the corresponding sanction, up to and including the disqualification of the petition.</w:t>
      </w:r>
    </w:p>
    <w:p w14:paraId="373E9155" w14:textId="77777777" w:rsidR="00720AC7" w:rsidRDefault="00720AC7" w:rsidP="00720AC7"/>
    <w:p w14:paraId="765A2FA2" w14:textId="77777777" w:rsidR="00720AC7" w:rsidRDefault="00720AC7" w:rsidP="00B02FD8">
      <w:pPr>
        <w:pStyle w:val="Heading3"/>
        <w:numPr>
          <w:ilvl w:val="0"/>
          <w:numId w:val="520"/>
        </w:numPr>
      </w:pPr>
      <w:bookmarkStart w:id="591" w:name="_Toc63120301"/>
      <w:bookmarkStart w:id="592" w:name="_Toc200716608"/>
      <w:r>
        <w:t>The Ballot</w:t>
      </w:r>
      <w:bookmarkEnd w:id="591"/>
      <w:bookmarkEnd w:id="592"/>
    </w:p>
    <w:p w14:paraId="7CE25E2C" w14:textId="77777777" w:rsidR="00720AC7" w:rsidRDefault="00720AC7" w:rsidP="0030565C">
      <w:pPr>
        <w:numPr>
          <w:ilvl w:val="0"/>
          <w:numId w:val="536"/>
        </w:numPr>
        <w:pBdr>
          <w:top w:val="nil"/>
          <w:left w:val="nil"/>
          <w:bottom w:val="nil"/>
          <w:right w:val="nil"/>
          <w:between w:val="nil"/>
        </w:pBdr>
        <w:rPr>
          <w:color w:val="000000"/>
        </w:rPr>
      </w:pPr>
      <w:r>
        <w:rPr>
          <w:color w:val="000000"/>
        </w:rPr>
        <w:t>All voting for the elections shall be conducted via electronic ballot.</w:t>
      </w:r>
    </w:p>
    <w:p w14:paraId="1343B5CC" w14:textId="77777777" w:rsidR="00720AC7" w:rsidRDefault="00720AC7" w:rsidP="0030565C">
      <w:pPr>
        <w:numPr>
          <w:ilvl w:val="0"/>
          <w:numId w:val="536"/>
        </w:numPr>
        <w:pBdr>
          <w:top w:val="nil"/>
          <w:left w:val="nil"/>
          <w:bottom w:val="nil"/>
          <w:right w:val="nil"/>
          <w:between w:val="nil"/>
        </w:pBdr>
        <w:rPr>
          <w:color w:val="000000"/>
        </w:rPr>
      </w:pPr>
      <w:r>
        <w:rPr>
          <w:color w:val="000000"/>
        </w:rPr>
        <w:t>There shall be no write-in candidates, save ADA accommodations are needed</w:t>
      </w:r>
    </w:p>
    <w:p w14:paraId="27A217AC" w14:textId="77777777" w:rsidR="00720AC7" w:rsidRDefault="00720AC7" w:rsidP="0030565C">
      <w:pPr>
        <w:numPr>
          <w:ilvl w:val="0"/>
          <w:numId w:val="536"/>
        </w:numPr>
        <w:rPr>
          <w:smallCaps/>
        </w:rPr>
      </w:pPr>
      <w:r>
        <w:t xml:space="preserve">The order of the names on the ballot shall be arranged in alphabetical order by last name, first name, middle initial (if available). </w:t>
      </w:r>
    </w:p>
    <w:p w14:paraId="1072DCAE" w14:textId="77777777" w:rsidR="00720AC7" w:rsidRDefault="00720AC7" w:rsidP="0030565C">
      <w:pPr>
        <w:numPr>
          <w:ilvl w:val="0"/>
          <w:numId w:val="536"/>
        </w:numPr>
        <w:rPr>
          <w:smallCaps/>
        </w:rPr>
      </w:pPr>
      <w:r>
        <w:t xml:space="preserve">The elections shall be held in a form that does not conflict with the Election Process. </w:t>
      </w:r>
    </w:p>
    <w:p w14:paraId="2188C5B8" w14:textId="77777777" w:rsidR="00720AC7" w:rsidRDefault="00720AC7" w:rsidP="00720AC7">
      <w:pPr>
        <w:ind w:left="0"/>
      </w:pPr>
    </w:p>
    <w:p w14:paraId="1715FAC3" w14:textId="77777777" w:rsidR="00720AC7" w:rsidRDefault="00720AC7" w:rsidP="00B02FD8">
      <w:pPr>
        <w:pStyle w:val="Heading3"/>
        <w:numPr>
          <w:ilvl w:val="0"/>
          <w:numId w:val="520"/>
        </w:numPr>
      </w:pPr>
      <w:bookmarkStart w:id="593" w:name="_Toc63120302"/>
      <w:bookmarkStart w:id="594" w:name="_Toc200716609"/>
      <w:r>
        <w:t>Tallying of Votes</w:t>
      </w:r>
      <w:bookmarkEnd w:id="593"/>
      <w:bookmarkEnd w:id="594"/>
    </w:p>
    <w:p w14:paraId="4141D94A" w14:textId="77777777" w:rsidR="00720AC7" w:rsidRDefault="00720AC7" w:rsidP="0030565C">
      <w:pPr>
        <w:numPr>
          <w:ilvl w:val="0"/>
          <w:numId w:val="537"/>
        </w:numPr>
        <w:rPr>
          <w:smallCaps/>
        </w:rPr>
      </w:pPr>
      <w:r>
        <w:rPr>
          <w:smallCaps/>
        </w:rPr>
        <w:t>Ballot Tabulation:</w:t>
      </w:r>
    </w:p>
    <w:p w14:paraId="1639CC8B" w14:textId="77777777" w:rsidR="00720AC7" w:rsidRDefault="00720AC7" w:rsidP="0030565C">
      <w:pPr>
        <w:numPr>
          <w:ilvl w:val="1"/>
          <w:numId w:val="537"/>
        </w:numPr>
      </w:pPr>
      <w:r>
        <w:t xml:space="preserve">Preliminary ballot tabulation shall commence within one (1) hour following the closing of the final day of voting. </w:t>
      </w:r>
    </w:p>
    <w:p w14:paraId="4268B01C" w14:textId="77777777" w:rsidR="00720AC7" w:rsidRDefault="00720AC7" w:rsidP="0030565C">
      <w:pPr>
        <w:numPr>
          <w:ilvl w:val="1"/>
          <w:numId w:val="537"/>
        </w:numPr>
      </w:pPr>
      <w:r>
        <w:t>If any candidates should be disqualified following the preliminary tabulation, second and final ballot tabulation will commence following all decisions and settlements of lawsuits regarding elections by the Selection Committee.</w:t>
      </w:r>
    </w:p>
    <w:p w14:paraId="4539042E" w14:textId="77777777" w:rsidR="00720AC7" w:rsidRDefault="00720AC7" w:rsidP="0030565C">
      <w:pPr>
        <w:numPr>
          <w:ilvl w:val="1"/>
          <w:numId w:val="537"/>
        </w:numPr>
      </w:pPr>
      <w:r>
        <w:t>The Selection Committee shall supervise ballot tabulation.</w:t>
      </w:r>
    </w:p>
    <w:p w14:paraId="376222AA" w14:textId="77777777" w:rsidR="00720AC7" w:rsidRDefault="00720AC7" w:rsidP="0030565C">
      <w:pPr>
        <w:numPr>
          <w:ilvl w:val="1"/>
          <w:numId w:val="537"/>
        </w:numPr>
      </w:pPr>
      <w:r>
        <w:t>After the preliminary tabulation, the Selection Committee shall release the results of the elections as soon as possible.</w:t>
      </w:r>
    </w:p>
    <w:p w14:paraId="4AD8B850" w14:textId="77777777" w:rsidR="00720AC7" w:rsidRDefault="00720AC7" w:rsidP="00720AC7"/>
    <w:p w14:paraId="7723A5C2" w14:textId="77777777" w:rsidR="00720AC7" w:rsidRDefault="00720AC7" w:rsidP="00B02FD8">
      <w:pPr>
        <w:pStyle w:val="Heading3"/>
        <w:numPr>
          <w:ilvl w:val="0"/>
          <w:numId w:val="520"/>
        </w:numPr>
      </w:pPr>
      <w:bookmarkStart w:id="595" w:name="_Toc63120303"/>
      <w:bookmarkStart w:id="596" w:name="_Toc200716610"/>
      <w:r>
        <w:t>Campaign Materials</w:t>
      </w:r>
      <w:bookmarkEnd w:id="595"/>
      <w:bookmarkEnd w:id="596"/>
    </w:p>
    <w:p w14:paraId="2D9AF55E" w14:textId="77777777" w:rsidR="00720AC7" w:rsidRDefault="00720AC7" w:rsidP="0030565C">
      <w:pPr>
        <w:numPr>
          <w:ilvl w:val="0"/>
          <w:numId w:val="543"/>
        </w:numPr>
      </w:pPr>
      <w:r>
        <w:t>Campaign material is defined as material initiated by a candidate, with the intent to contact voters publicly, that explicitly speaks, pleads, or argues in favor of the election or defeat of a candidate.</w:t>
      </w:r>
    </w:p>
    <w:p w14:paraId="2CC3F496" w14:textId="77777777" w:rsidR="00720AC7" w:rsidRDefault="00720AC7" w:rsidP="0030565C">
      <w:pPr>
        <w:numPr>
          <w:ilvl w:val="1"/>
          <w:numId w:val="543"/>
        </w:numPr>
      </w:pPr>
      <w:r>
        <w:t xml:space="preserve">Campaign materials that are controlled by a candidate’s campaign that </w:t>
      </w:r>
      <w:proofErr w:type="gramStart"/>
      <w:r>
        <w:t>mention</w:t>
      </w:r>
      <w:proofErr w:type="gramEnd"/>
      <w:r>
        <w:t xml:space="preserve"> a candidate’s name, or the office a candidate is seeking, shall be defined as explicitly speaking, pleading, or arguing in favor of the election of a candidate. Therefore, it will be included in the definition of campaign material.</w:t>
      </w:r>
    </w:p>
    <w:p w14:paraId="748AE55F" w14:textId="77777777" w:rsidR="00720AC7" w:rsidRDefault="00720AC7" w:rsidP="0030565C">
      <w:pPr>
        <w:numPr>
          <w:ilvl w:val="0"/>
          <w:numId w:val="543"/>
        </w:numPr>
      </w:pPr>
      <w:r>
        <w:t xml:space="preserve">Electronic mail and telephone calls will be assessed </w:t>
      </w:r>
      <w:proofErr w:type="gramStart"/>
      <w:r>
        <w:t>a zero</w:t>
      </w:r>
      <w:proofErr w:type="gramEnd"/>
      <w:r>
        <w:t xml:space="preserve"> cost.</w:t>
      </w:r>
    </w:p>
    <w:p w14:paraId="0F8E6746" w14:textId="77777777" w:rsidR="00720AC7" w:rsidRDefault="00720AC7" w:rsidP="0030565C">
      <w:pPr>
        <w:numPr>
          <w:ilvl w:val="0"/>
          <w:numId w:val="543"/>
        </w:numPr>
      </w:pPr>
      <w:r>
        <w:t>News or editorial articles in a publication not run by a candidate, not controlled by candidate, not receiving a significant portion of their funding from a candidate, or not operating under a specific agreement between the publication and a candidate, shall not be included in the definition of campaign material.</w:t>
      </w:r>
    </w:p>
    <w:p w14:paraId="651CA259" w14:textId="77777777" w:rsidR="00720AC7" w:rsidRDefault="00720AC7" w:rsidP="0030565C">
      <w:pPr>
        <w:numPr>
          <w:ilvl w:val="0"/>
          <w:numId w:val="543"/>
        </w:numPr>
      </w:pPr>
      <w:r>
        <w:t xml:space="preserve">Any material produced by a group or organization not run by a candidate, not controlled by a candidate, not receiving a significant </w:t>
      </w:r>
      <w:proofErr w:type="gramStart"/>
      <w:r>
        <w:t>portion</w:t>
      </w:r>
      <w:proofErr w:type="gramEnd"/>
      <w:r>
        <w:t xml:space="preserve"> its funding from a candidate, or not operating under a specific agreement between the group or organization and a candidate, shall not be included in the definition of campaign material. </w:t>
      </w:r>
    </w:p>
    <w:p w14:paraId="168D19D5" w14:textId="77777777" w:rsidR="00720AC7" w:rsidRDefault="00720AC7" w:rsidP="0030565C">
      <w:pPr>
        <w:numPr>
          <w:ilvl w:val="0"/>
          <w:numId w:val="543"/>
        </w:numPr>
      </w:pPr>
      <w:r>
        <w:t xml:space="preserve">Material in which voters </w:t>
      </w:r>
      <w:proofErr w:type="gramStart"/>
      <w:r>
        <w:t>initiates</w:t>
      </w:r>
      <w:proofErr w:type="gramEnd"/>
      <w:r>
        <w:t xml:space="preserve"> contact, such as a Website, instant message, away message, or telephone request for information, shall not be included in the definition of campaign material. </w:t>
      </w:r>
    </w:p>
    <w:p w14:paraId="3E24D0A1" w14:textId="77777777" w:rsidR="00720AC7" w:rsidRDefault="00720AC7" w:rsidP="0030565C">
      <w:pPr>
        <w:numPr>
          <w:ilvl w:val="0"/>
          <w:numId w:val="543"/>
        </w:numPr>
      </w:pPr>
      <w:r>
        <w:t>Any funds used for the purposes of designing content on a Website that falls under this Election Code shall be included in the definition of campaign material.</w:t>
      </w:r>
    </w:p>
    <w:p w14:paraId="25647892" w14:textId="77777777" w:rsidR="00720AC7" w:rsidRDefault="00720AC7" w:rsidP="0030565C">
      <w:pPr>
        <w:numPr>
          <w:ilvl w:val="0"/>
          <w:numId w:val="543"/>
        </w:numPr>
      </w:pPr>
      <w:r>
        <w:t xml:space="preserve">Any negative campaigning </w:t>
      </w:r>
      <w:proofErr w:type="gramStart"/>
      <w:r>
        <w:t>shall</w:t>
      </w:r>
      <w:proofErr w:type="gramEnd"/>
      <w:r>
        <w:t xml:space="preserve"> count toward the budget of the candidate that produced the material.</w:t>
      </w:r>
    </w:p>
    <w:p w14:paraId="1A7248D7" w14:textId="77777777" w:rsidR="00720AC7" w:rsidRDefault="00720AC7" w:rsidP="00720AC7">
      <w:pPr>
        <w:ind w:left="0"/>
      </w:pPr>
    </w:p>
    <w:p w14:paraId="2D6124BE" w14:textId="77777777" w:rsidR="00720AC7" w:rsidRDefault="00720AC7" w:rsidP="00B02FD8">
      <w:pPr>
        <w:pStyle w:val="Heading3"/>
        <w:numPr>
          <w:ilvl w:val="0"/>
          <w:numId w:val="520"/>
        </w:numPr>
      </w:pPr>
      <w:bookmarkStart w:id="597" w:name="_Toc63120304"/>
      <w:bookmarkStart w:id="598" w:name="_Toc200716611"/>
      <w:r>
        <w:t>Campaign Finance Rules and Regulations</w:t>
      </w:r>
      <w:bookmarkEnd w:id="597"/>
      <w:bookmarkEnd w:id="598"/>
    </w:p>
    <w:p w14:paraId="02CB4F30" w14:textId="77777777" w:rsidR="00720AC7" w:rsidRDefault="00720AC7" w:rsidP="0030565C">
      <w:pPr>
        <w:numPr>
          <w:ilvl w:val="0"/>
          <w:numId w:val="544"/>
        </w:numPr>
      </w:pPr>
      <w:r>
        <w:t xml:space="preserve">Enforcement of the campaign finance regulations shall be the responsibility of the Selection Committee. </w:t>
      </w:r>
    </w:p>
    <w:p w14:paraId="4CA9A6D3" w14:textId="77777777" w:rsidR="00720AC7" w:rsidRDefault="00720AC7" w:rsidP="0030565C">
      <w:pPr>
        <w:numPr>
          <w:ilvl w:val="0"/>
          <w:numId w:val="544"/>
        </w:numPr>
      </w:pPr>
      <w:r>
        <w:t>The public has the right to obtain any candidate’s spending information, but the information is not required to be widely disseminated by the Selection Committee.</w:t>
      </w:r>
    </w:p>
    <w:p w14:paraId="2371C3F3" w14:textId="77777777" w:rsidR="00720AC7" w:rsidRDefault="00720AC7" w:rsidP="0030565C">
      <w:pPr>
        <w:numPr>
          <w:ilvl w:val="0"/>
          <w:numId w:val="544"/>
        </w:numPr>
      </w:pPr>
      <w:r>
        <w:t>It shall be the responsibility of the candidate to provide two copies of all campaign material to the Selection Committee before any campaign materials have been disbursed.</w:t>
      </w:r>
    </w:p>
    <w:p w14:paraId="5E76FCD8" w14:textId="77777777" w:rsidR="00720AC7" w:rsidRDefault="00720AC7" w:rsidP="0030565C">
      <w:pPr>
        <w:numPr>
          <w:ilvl w:val="0"/>
          <w:numId w:val="544"/>
        </w:numPr>
      </w:pPr>
      <w:r>
        <w:t>It shall be the responsibility of the candidate to provide the purchase of campaign materials within 48 hours. If unable to provide a receipt, they may indicate so and instead provide an estimate of fair market value. Receipts must be provided beginning with the Candidates’ Meeting and thereafter.</w:t>
      </w:r>
    </w:p>
    <w:p w14:paraId="15CED3D2" w14:textId="77777777" w:rsidR="00720AC7" w:rsidRDefault="00720AC7" w:rsidP="0030565C">
      <w:pPr>
        <w:numPr>
          <w:ilvl w:val="0"/>
          <w:numId w:val="544"/>
        </w:numPr>
      </w:pPr>
      <w:r>
        <w:t xml:space="preserve">The Selection Committee shall have the responsibility of determining fair market value for any campaign material not accompanied by a receipt. The interpretation of fair market value may </w:t>
      </w:r>
      <w:proofErr w:type="gramStart"/>
      <w:r>
        <w:t>be appealed</w:t>
      </w:r>
      <w:proofErr w:type="gramEnd"/>
      <w:r>
        <w:t xml:space="preserve"> to the Selection Committee.</w:t>
      </w:r>
    </w:p>
    <w:p w14:paraId="3AA0E19A" w14:textId="77777777" w:rsidR="00720AC7" w:rsidRDefault="00720AC7" w:rsidP="0030565C">
      <w:pPr>
        <w:numPr>
          <w:ilvl w:val="0"/>
          <w:numId w:val="544"/>
        </w:numPr>
      </w:pPr>
      <w:r>
        <w:t xml:space="preserve">Campaign materials that count as part of a candidate’s </w:t>
      </w:r>
      <w:proofErr w:type="gramStart"/>
      <w:r>
        <w:t>spending,</w:t>
      </w:r>
      <w:proofErr w:type="gramEnd"/>
      <w:r>
        <w:t xml:space="preserve"> must have been produced, or authorized, by the candidate.</w:t>
      </w:r>
    </w:p>
    <w:p w14:paraId="48FBA145" w14:textId="77777777" w:rsidR="00720AC7" w:rsidRDefault="00720AC7" w:rsidP="0030565C">
      <w:pPr>
        <w:numPr>
          <w:ilvl w:val="0"/>
          <w:numId w:val="544"/>
        </w:numPr>
      </w:pPr>
      <w:r>
        <w:t>Any campaign material advocating, by name, office seeking, or ballot number, more than one candidate, shall have its cost divided equally among all candidates listed on the material.</w:t>
      </w:r>
    </w:p>
    <w:p w14:paraId="7866A31D" w14:textId="77777777" w:rsidR="00720AC7" w:rsidRDefault="00720AC7" w:rsidP="0030565C">
      <w:pPr>
        <w:numPr>
          <w:ilvl w:val="0"/>
          <w:numId w:val="544"/>
        </w:numPr>
      </w:pPr>
      <w:r>
        <w:t>The candidates or parties involved in the election shall have the responsibility of providing the Commission with all documentation and receipts. Receipts must include information on what was purchased and the amount spent.</w:t>
      </w:r>
    </w:p>
    <w:p w14:paraId="148C8194" w14:textId="77777777" w:rsidR="00720AC7" w:rsidRDefault="00720AC7" w:rsidP="0030565C">
      <w:pPr>
        <w:numPr>
          <w:ilvl w:val="0"/>
          <w:numId w:val="544"/>
        </w:numPr>
      </w:pPr>
      <w:r>
        <w:t>All disputes or arbitration that arise over these rules shall be handled by the Selection Committee.</w:t>
      </w:r>
    </w:p>
    <w:p w14:paraId="6D53CFEC" w14:textId="77777777" w:rsidR="00720AC7" w:rsidRDefault="00720AC7" w:rsidP="0030565C">
      <w:pPr>
        <w:numPr>
          <w:ilvl w:val="0"/>
          <w:numId w:val="544"/>
        </w:numPr>
        <w:rPr>
          <w:smallCaps/>
        </w:rPr>
      </w:pPr>
      <w:r>
        <w:rPr>
          <w:smallCaps/>
        </w:rPr>
        <w:t xml:space="preserve">Campaign Finance Limits: </w:t>
      </w:r>
    </w:p>
    <w:p w14:paraId="435C83AD" w14:textId="77777777" w:rsidR="00720AC7" w:rsidRDefault="00720AC7" w:rsidP="0030565C">
      <w:pPr>
        <w:numPr>
          <w:ilvl w:val="1"/>
          <w:numId w:val="544"/>
        </w:numPr>
        <w:pBdr>
          <w:top w:val="nil"/>
          <w:left w:val="nil"/>
          <w:bottom w:val="nil"/>
          <w:right w:val="nil"/>
          <w:between w:val="nil"/>
        </w:pBdr>
      </w:pPr>
      <w:r>
        <w:rPr>
          <w:color w:val="000000"/>
        </w:rPr>
        <w:t xml:space="preserve">Candidates running for election are limited to spending no more than </w:t>
      </w:r>
      <w:r>
        <w:t>$200.00</w:t>
      </w:r>
    </w:p>
    <w:p w14:paraId="4F344FE6" w14:textId="77777777" w:rsidR="00720AC7" w:rsidRDefault="00720AC7" w:rsidP="00720AC7">
      <w:pPr>
        <w:ind w:left="0"/>
      </w:pPr>
    </w:p>
    <w:p w14:paraId="24EA1268" w14:textId="77777777" w:rsidR="00720AC7" w:rsidRDefault="00720AC7" w:rsidP="00B02FD8">
      <w:pPr>
        <w:pStyle w:val="Heading3"/>
        <w:numPr>
          <w:ilvl w:val="0"/>
          <w:numId w:val="520"/>
        </w:numPr>
      </w:pPr>
      <w:bookmarkStart w:id="599" w:name="_Toc63120305"/>
      <w:bookmarkStart w:id="600" w:name="_Toc200716612"/>
      <w:r>
        <w:t>Administration of Electronic Filing of Documents</w:t>
      </w:r>
      <w:bookmarkEnd w:id="599"/>
      <w:bookmarkEnd w:id="600"/>
    </w:p>
    <w:p w14:paraId="42D0F02E" w14:textId="77777777" w:rsidR="00720AC7" w:rsidRDefault="00720AC7" w:rsidP="0030565C">
      <w:pPr>
        <w:numPr>
          <w:ilvl w:val="0"/>
          <w:numId w:val="545"/>
        </w:numPr>
        <w:pBdr>
          <w:top w:val="nil"/>
          <w:left w:val="nil"/>
          <w:bottom w:val="nil"/>
          <w:right w:val="nil"/>
          <w:between w:val="nil"/>
        </w:pBdr>
      </w:pPr>
      <w:r>
        <w:rPr>
          <w:color w:val="000000"/>
        </w:rPr>
        <w:t xml:space="preserve">The </w:t>
      </w:r>
      <w:r>
        <w:t>Selection Committee</w:t>
      </w:r>
      <w:r>
        <w:rPr>
          <w:color w:val="000000"/>
        </w:rPr>
        <w:t xml:space="preserve"> may allow for the electronic filing of documents and shall provide such regulations as may be necessary.</w:t>
      </w:r>
    </w:p>
    <w:p w14:paraId="649AEABA" w14:textId="77777777" w:rsidR="00720AC7" w:rsidRDefault="00720AC7" w:rsidP="00720AC7">
      <w:pPr>
        <w:ind w:left="0"/>
      </w:pPr>
    </w:p>
    <w:p w14:paraId="262BCF7E" w14:textId="77777777" w:rsidR="00720AC7" w:rsidRDefault="00720AC7" w:rsidP="00B02FD8">
      <w:pPr>
        <w:pStyle w:val="Heading3"/>
        <w:numPr>
          <w:ilvl w:val="0"/>
          <w:numId w:val="520"/>
        </w:numPr>
      </w:pPr>
      <w:bookmarkStart w:id="601" w:name="_Toc63120306"/>
      <w:bookmarkStart w:id="602" w:name="_Toc200716613"/>
      <w:r>
        <w:t>Severability</w:t>
      </w:r>
      <w:bookmarkEnd w:id="601"/>
      <w:bookmarkEnd w:id="602"/>
    </w:p>
    <w:p w14:paraId="79C3DA27" w14:textId="77777777" w:rsidR="00E1076C" w:rsidRPr="00720AC7" w:rsidRDefault="00720AC7" w:rsidP="0030565C">
      <w:pPr>
        <w:numPr>
          <w:ilvl w:val="0"/>
          <w:numId w:val="546"/>
        </w:numPr>
        <w:pBdr>
          <w:top w:val="nil"/>
          <w:left w:val="nil"/>
          <w:bottom w:val="nil"/>
          <w:right w:val="nil"/>
          <w:between w:val="nil"/>
        </w:pBdr>
      </w:pPr>
      <w:r>
        <w:rPr>
          <w:color w:val="000000"/>
        </w:rPr>
        <w:t>If any provision of this Elections Process, or the application of such a provision to any person or circumstance, is held to be unconstitutional, the remainder of the Elections Process, and the application of the provisions of this Elections Process to any other person or circumstance, shall not be affected by such holding.</w:t>
      </w:r>
    </w:p>
    <w:p w14:paraId="69951203" w14:textId="77777777" w:rsidR="007B6BA6" w:rsidRDefault="00B24BCD">
      <w:pPr>
        <w:spacing w:after="200" w:line="276" w:lineRule="auto"/>
        <w:ind w:left="0"/>
        <w:rPr>
          <w:b/>
          <w:smallCaps/>
          <w:sz w:val="32"/>
          <w:szCs w:val="32"/>
        </w:rPr>
      </w:pPr>
      <w:r>
        <w:br w:type="page"/>
      </w:r>
    </w:p>
    <w:p w14:paraId="16E0E312" w14:textId="77777777" w:rsidR="007B6BA6" w:rsidRDefault="00B24BCD" w:rsidP="002E0345">
      <w:pPr>
        <w:pStyle w:val="Heading1"/>
      </w:pPr>
      <w:bookmarkStart w:id="603" w:name="_Toc200716614"/>
      <w:r>
        <w:t>Judicial Review Board</w:t>
      </w:r>
      <w:bookmarkEnd w:id="603"/>
    </w:p>
    <w:p w14:paraId="4C73E52E" w14:textId="77777777" w:rsidR="007B6BA6" w:rsidRDefault="00B24BCD" w:rsidP="002E0345">
      <w:pPr>
        <w:pStyle w:val="Heading2"/>
        <w:numPr>
          <w:ilvl w:val="0"/>
          <w:numId w:val="96"/>
        </w:numPr>
      </w:pPr>
      <w:bookmarkStart w:id="604" w:name="_Toc200716615"/>
      <w:r>
        <w:t>Judicial Review Board</w:t>
      </w:r>
      <w:bookmarkEnd w:id="604"/>
    </w:p>
    <w:p w14:paraId="152C0608" w14:textId="77777777" w:rsidR="007B6BA6" w:rsidRDefault="00B24BCD" w:rsidP="00B02FD8">
      <w:pPr>
        <w:pStyle w:val="Heading3"/>
        <w:numPr>
          <w:ilvl w:val="0"/>
          <w:numId w:val="67"/>
        </w:numPr>
      </w:pPr>
      <w:bookmarkStart w:id="605" w:name="_Toc200716616"/>
      <w:r>
        <w:t>Establishment</w:t>
      </w:r>
      <w:bookmarkEnd w:id="605"/>
    </w:p>
    <w:p w14:paraId="54F01F19" w14:textId="77777777" w:rsidR="007B6BA6" w:rsidRDefault="00B24BCD" w:rsidP="0030565C">
      <w:pPr>
        <w:numPr>
          <w:ilvl w:val="0"/>
          <w:numId w:val="478"/>
        </w:numPr>
      </w:pPr>
      <w:r>
        <w:t>Here establishes the Judicial Review Board (“Review Board”) as a Board within the Association. The Review Board works collaboratively with the BC Office of Student Life, as well as with other college departments, to maintain the integrity and conduct of the Association.</w:t>
      </w:r>
    </w:p>
    <w:p w14:paraId="1AE5D2C8" w14:textId="77777777" w:rsidR="007B6BA6" w:rsidRDefault="007B6BA6">
      <w:pPr>
        <w:ind w:left="0"/>
      </w:pPr>
    </w:p>
    <w:p w14:paraId="7DD40E2E" w14:textId="77777777" w:rsidR="007B6BA6" w:rsidRDefault="00B24BCD" w:rsidP="00B02FD8">
      <w:pPr>
        <w:pStyle w:val="Heading3"/>
        <w:numPr>
          <w:ilvl w:val="0"/>
          <w:numId w:val="67"/>
        </w:numPr>
      </w:pPr>
      <w:bookmarkStart w:id="606" w:name="_Toc200716617"/>
      <w:r>
        <w:t>Mission</w:t>
      </w:r>
      <w:bookmarkEnd w:id="606"/>
      <w:r>
        <w:t xml:space="preserve"> </w:t>
      </w:r>
    </w:p>
    <w:p w14:paraId="4B30FE82" w14:textId="77777777" w:rsidR="007B6BA6" w:rsidRDefault="00B24BCD" w:rsidP="0030565C">
      <w:pPr>
        <w:numPr>
          <w:ilvl w:val="0"/>
          <w:numId w:val="391"/>
        </w:numPr>
        <w:pBdr>
          <w:top w:val="nil"/>
          <w:left w:val="nil"/>
          <w:bottom w:val="nil"/>
          <w:right w:val="nil"/>
          <w:between w:val="nil"/>
        </w:pBdr>
        <w:rPr>
          <w:color w:val="000000"/>
        </w:rPr>
      </w:pPr>
      <w:r>
        <w:rPr>
          <w:color w:val="000000"/>
        </w:rPr>
        <w:t xml:space="preserve">The Review Board shall be responsible for evaluating the nature of BCSGA Officer absences, reviewing personnel matters, and conducting investigations regarding the impeachment of BCSGA Officers, in accordance with the Association punitive powers. </w:t>
      </w:r>
    </w:p>
    <w:p w14:paraId="31A0AE8C" w14:textId="77777777" w:rsidR="007B6BA6" w:rsidRDefault="007B6BA6">
      <w:pPr>
        <w:spacing w:after="200" w:line="276" w:lineRule="auto"/>
        <w:ind w:left="0"/>
      </w:pPr>
    </w:p>
    <w:p w14:paraId="659C65CB" w14:textId="77777777" w:rsidR="007B6BA6" w:rsidRDefault="00B24BCD" w:rsidP="00B02FD8">
      <w:pPr>
        <w:pStyle w:val="Heading3"/>
        <w:numPr>
          <w:ilvl w:val="0"/>
          <w:numId w:val="67"/>
        </w:numPr>
      </w:pPr>
      <w:bookmarkStart w:id="607" w:name="_Toc200716618"/>
      <w:r>
        <w:t>Composition</w:t>
      </w:r>
      <w:bookmarkEnd w:id="607"/>
    </w:p>
    <w:p w14:paraId="3BF9FFBA" w14:textId="77777777" w:rsidR="007B6BA6" w:rsidRDefault="00B24BCD" w:rsidP="0030565C">
      <w:pPr>
        <w:numPr>
          <w:ilvl w:val="0"/>
          <w:numId w:val="411"/>
        </w:numPr>
      </w:pPr>
      <w:r>
        <w:t xml:space="preserve">The Judicial Branch is comprised of four </w:t>
      </w:r>
      <w:r w:rsidR="00041D92">
        <w:t xml:space="preserve">(4) </w:t>
      </w:r>
      <w:r>
        <w:t xml:space="preserve">Justices and the Parliamentarian, each appointed by the President, approved by the BCSGA Advisor, and confirmed by the Senate to serve a term. </w:t>
      </w:r>
    </w:p>
    <w:p w14:paraId="00D45A64" w14:textId="77777777" w:rsidR="007B6BA6" w:rsidRDefault="00B24BCD" w:rsidP="0030565C">
      <w:pPr>
        <w:numPr>
          <w:ilvl w:val="0"/>
          <w:numId w:val="411"/>
        </w:numPr>
      </w:pPr>
      <w:r>
        <w:t>The only qualification to serve in these positions is to be a member of the Association and fulfill the requirements laid out in the constitution.</w:t>
      </w:r>
    </w:p>
    <w:p w14:paraId="6D9C5D4E" w14:textId="77777777" w:rsidR="007B6BA6" w:rsidRDefault="007B6BA6">
      <w:pPr>
        <w:ind w:left="0"/>
      </w:pPr>
    </w:p>
    <w:p w14:paraId="22B47545" w14:textId="77777777" w:rsidR="007B6BA6" w:rsidRDefault="00B24BCD" w:rsidP="00B02FD8">
      <w:pPr>
        <w:pStyle w:val="Heading3"/>
        <w:numPr>
          <w:ilvl w:val="0"/>
          <w:numId w:val="67"/>
        </w:numPr>
      </w:pPr>
      <w:bookmarkStart w:id="608" w:name="_Toc200716619"/>
      <w:r>
        <w:t>Parliamentarian</w:t>
      </w:r>
      <w:bookmarkEnd w:id="608"/>
    </w:p>
    <w:p w14:paraId="0003A7B8" w14:textId="77777777" w:rsidR="007B6BA6" w:rsidRDefault="00B24BCD" w:rsidP="0030565C">
      <w:pPr>
        <w:numPr>
          <w:ilvl w:val="0"/>
          <w:numId w:val="86"/>
        </w:numPr>
      </w:pPr>
      <w:r>
        <w:rPr>
          <w:smallCaps/>
        </w:rPr>
        <w:t>Establishment</w:t>
      </w:r>
      <w:r>
        <w:t xml:space="preserve">: </w:t>
      </w:r>
      <w:r>
        <w:br/>
        <w:t>Hereby establishes the Parliamentarian of the Bakersfield College Student Government Association, appointed by the President, approved by the BCSGA Advisor, and confirmed by the Senate.</w:t>
      </w:r>
    </w:p>
    <w:p w14:paraId="2745F48B" w14:textId="77777777" w:rsidR="007B6BA6" w:rsidRDefault="00B24BCD" w:rsidP="0030565C">
      <w:pPr>
        <w:numPr>
          <w:ilvl w:val="0"/>
          <w:numId w:val="86"/>
        </w:numPr>
        <w:rPr>
          <w:smallCaps/>
        </w:rPr>
      </w:pPr>
      <w:r>
        <w:rPr>
          <w:smallCaps/>
        </w:rPr>
        <w:t xml:space="preserve">Duties: </w:t>
      </w:r>
      <w:r>
        <w:rPr>
          <w:smallCaps/>
        </w:rPr>
        <w:br/>
      </w:r>
      <w:r>
        <w:t xml:space="preserve">The duties of the Parliamentarian </w:t>
      </w:r>
      <w:proofErr w:type="gramStart"/>
      <w:r>
        <w:t>include</w:t>
      </w:r>
      <w:proofErr w:type="gramEnd"/>
      <w:r>
        <w:t>, but are not limited to the following:</w:t>
      </w:r>
    </w:p>
    <w:p w14:paraId="41C342E7" w14:textId="77777777" w:rsidR="007B6BA6" w:rsidRDefault="00B24BCD" w:rsidP="0030565C">
      <w:pPr>
        <w:numPr>
          <w:ilvl w:val="1"/>
          <w:numId w:val="86"/>
        </w:numPr>
      </w:pPr>
      <w:proofErr w:type="gramStart"/>
      <w:r>
        <w:t>Shall</w:t>
      </w:r>
      <w:proofErr w:type="gramEnd"/>
      <w:r>
        <w:t xml:space="preserve"> issue advisory opinions concerning the law, legislation, or any other act of the Association.</w:t>
      </w:r>
    </w:p>
    <w:p w14:paraId="7AEA6760" w14:textId="77777777" w:rsidR="007B6BA6" w:rsidRDefault="00B24BCD" w:rsidP="0030565C">
      <w:pPr>
        <w:numPr>
          <w:ilvl w:val="2"/>
          <w:numId w:val="86"/>
        </w:numPr>
      </w:pPr>
      <w:r>
        <w:t xml:space="preserve">Copies of the Parliamentarian’s opinions will be distributed to the President, Vice President, and all Senators </w:t>
      </w:r>
    </w:p>
    <w:p w14:paraId="0D8CD31A" w14:textId="77777777" w:rsidR="007B6BA6" w:rsidRDefault="00B24BCD" w:rsidP="0030565C">
      <w:pPr>
        <w:numPr>
          <w:ilvl w:val="2"/>
          <w:numId w:val="86"/>
        </w:numPr>
      </w:pPr>
      <w:r>
        <w:t>The opinions are to also be made available to anyone upon request.</w:t>
      </w:r>
    </w:p>
    <w:p w14:paraId="6E8B3E6C" w14:textId="77777777" w:rsidR="007B6BA6" w:rsidRDefault="00B24BCD" w:rsidP="0030565C">
      <w:pPr>
        <w:numPr>
          <w:ilvl w:val="2"/>
          <w:numId w:val="86"/>
        </w:numPr>
      </w:pPr>
      <w:r>
        <w:t>All requests for the Parliamentarian to issue advisory opinions must be made in writing except those requests made on the Senate floor.</w:t>
      </w:r>
    </w:p>
    <w:p w14:paraId="6EE694FD" w14:textId="77777777" w:rsidR="007B6BA6" w:rsidRDefault="00B24BCD" w:rsidP="0030565C">
      <w:pPr>
        <w:numPr>
          <w:ilvl w:val="1"/>
          <w:numId w:val="86"/>
        </w:numPr>
      </w:pPr>
      <w:r>
        <w:t>Designated the responsibility to publish current editions of the Constitution and COBRA</w:t>
      </w:r>
    </w:p>
    <w:p w14:paraId="1EEEB382" w14:textId="77777777" w:rsidR="007B6BA6" w:rsidRDefault="00B24BCD" w:rsidP="0030565C">
      <w:pPr>
        <w:numPr>
          <w:ilvl w:val="1"/>
          <w:numId w:val="86"/>
        </w:numPr>
        <w:pBdr>
          <w:top w:val="nil"/>
          <w:left w:val="nil"/>
          <w:bottom w:val="nil"/>
          <w:right w:val="nil"/>
          <w:between w:val="nil"/>
        </w:pBdr>
        <w:rPr>
          <w:color w:val="000000"/>
        </w:rPr>
      </w:pPr>
      <w:r>
        <w:rPr>
          <w:color w:val="000000"/>
        </w:rPr>
        <w:t>Delegate operating duties of the Review Board as defined in COBRA 302 to Associate Justices.</w:t>
      </w:r>
    </w:p>
    <w:p w14:paraId="466956F8" w14:textId="77777777" w:rsidR="007B6BA6" w:rsidRDefault="00B24BCD" w:rsidP="0030565C">
      <w:pPr>
        <w:numPr>
          <w:ilvl w:val="1"/>
          <w:numId w:val="86"/>
        </w:numPr>
        <w:pBdr>
          <w:top w:val="nil"/>
          <w:left w:val="nil"/>
          <w:bottom w:val="nil"/>
          <w:right w:val="nil"/>
          <w:between w:val="nil"/>
        </w:pBdr>
        <w:rPr>
          <w:color w:val="000000"/>
        </w:rPr>
      </w:pPr>
      <w:r>
        <w:rPr>
          <w:color w:val="000000"/>
        </w:rPr>
        <w:t>Determine operating procedures for the Review Board not defined in the governing documents of the Association.</w:t>
      </w:r>
    </w:p>
    <w:p w14:paraId="523A52A4" w14:textId="77777777" w:rsidR="007B6BA6" w:rsidRDefault="00B24BCD" w:rsidP="0030565C">
      <w:pPr>
        <w:numPr>
          <w:ilvl w:val="1"/>
          <w:numId w:val="86"/>
        </w:numPr>
        <w:pBdr>
          <w:top w:val="nil"/>
          <w:left w:val="nil"/>
          <w:bottom w:val="nil"/>
          <w:right w:val="nil"/>
          <w:between w:val="nil"/>
        </w:pBdr>
        <w:rPr>
          <w:color w:val="000000"/>
        </w:rPr>
      </w:pPr>
      <w:r>
        <w:rPr>
          <w:color w:val="000000"/>
        </w:rPr>
        <w:t>Administer oaths of office as necessary to officers in the Association.</w:t>
      </w:r>
    </w:p>
    <w:p w14:paraId="228142A9" w14:textId="77777777" w:rsidR="007B6BA6" w:rsidRDefault="00B24BCD" w:rsidP="0030565C">
      <w:pPr>
        <w:numPr>
          <w:ilvl w:val="1"/>
          <w:numId w:val="86"/>
        </w:numPr>
      </w:pPr>
      <w:r>
        <w:t>Perform all other duties as needed by the Office of the Parliamentarian</w:t>
      </w:r>
    </w:p>
    <w:p w14:paraId="53E70225" w14:textId="77777777" w:rsidR="00041D92" w:rsidRDefault="00041D92" w:rsidP="0030565C">
      <w:pPr>
        <w:numPr>
          <w:ilvl w:val="0"/>
          <w:numId w:val="86"/>
        </w:numPr>
      </w:pPr>
      <w:r>
        <w:t xml:space="preserve">In times when no Parliamentarian has been appointed, the BCSGA Advisor will step in and ensure accountability within the Association is met. </w:t>
      </w:r>
    </w:p>
    <w:p w14:paraId="604A1A7C" w14:textId="77777777" w:rsidR="007B6BA6" w:rsidRDefault="007B6BA6">
      <w:pPr>
        <w:ind w:left="0"/>
      </w:pPr>
    </w:p>
    <w:p w14:paraId="15E6E71C" w14:textId="77777777" w:rsidR="007B6BA6" w:rsidRDefault="00B24BCD" w:rsidP="00B02FD8">
      <w:pPr>
        <w:pStyle w:val="Heading3"/>
        <w:numPr>
          <w:ilvl w:val="0"/>
          <w:numId w:val="385"/>
        </w:numPr>
      </w:pPr>
      <w:bookmarkStart w:id="609" w:name="_Toc200716620"/>
      <w:r>
        <w:t>Justice</w:t>
      </w:r>
      <w:bookmarkEnd w:id="609"/>
      <w:r>
        <w:t xml:space="preserve"> </w:t>
      </w:r>
    </w:p>
    <w:p w14:paraId="563CCB67" w14:textId="77777777" w:rsidR="007B6BA6" w:rsidRDefault="00B24BCD" w:rsidP="0030565C">
      <w:pPr>
        <w:numPr>
          <w:ilvl w:val="0"/>
          <w:numId w:val="66"/>
        </w:numPr>
        <w:pBdr>
          <w:top w:val="nil"/>
          <w:left w:val="nil"/>
          <w:bottom w:val="nil"/>
          <w:right w:val="nil"/>
          <w:between w:val="nil"/>
        </w:pBdr>
        <w:rPr>
          <w:color w:val="000000"/>
        </w:rPr>
      </w:pPr>
      <w:r>
        <w:rPr>
          <w:smallCaps/>
          <w:color w:val="000000"/>
        </w:rPr>
        <w:t>Establishment</w:t>
      </w:r>
      <w:r>
        <w:rPr>
          <w:color w:val="000000"/>
        </w:rPr>
        <w:t xml:space="preserve">: </w:t>
      </w:r>
      <w:r>
        <w:rPr>
          <w:color w:val="000000"/>
        </w:rPr>
        <w:br/>
        <w:t>Hereby establishes the Justices of the Bakersfield College Student Government Association, appointed by the President, approved by the BCSGA Advisor, and confirmed by the Senate.</w:t>
      </w:r>
    </w:p>
    <w:p w14:paraId="75540B07" w14:textId="3AEF4425" w:rsidR="007B6BA6" w:rsidRDefault="00B24BCD" w:rsidP="0030565C">
      <w:pPr>
        <w:numPr>
          <w:ilvl w:val="0"/>
          <w:numId w:val="66"/>
        </w:numPr>
        <w:pBdr>
          <w:top w:val="nil"/>
          <w:left w:val="nil"/>
          <w:bottom w:val="nil"/>
          <w:right w:val="nil"/>
          <w:between w:val="nil"/>
        </w:pBdr>
        <w:rPr>
          <w:color w:val="000000"/>
        </w:rPr>
      </w:pPr>
      <w:r>
        <w:rPr>
          <w:color w:val="000000"/>
        </w:rPr>
        <w:t>The duties of a Justice include, but are not limited to:</w:t>
      </w:r>
    </w:p>
    <w:p w14:paraId="3437F8DD" w14:textId="77777777" w:rsidR="007B6BA6" w:rsidRDefault="00B24BCD" w:rsidP="0030565C">
      <w:pPr>
        <w:numPr>
          <w:ilvl w:val="1"/>
          <w:numId w:val="66"/>
        </w:numPr>
        <w:pBdr>
          <w:top w:val="nil"/>
          <w:left w:val="nil"/>
          <w:bottom w:val="nil"/>
          <w:right w:val="nil"/>
          <w:between w:val="nil"/>
        </w:pBdr>
        <w:rPr>
          <w:color w:val="000000"/>
        </w:rPr>
      </w:pPr>
      <w:r>
        <w:rPr>
          <w:color w:val="000000"/>
        </w:rPr>
        <w:t>Interpret the legal and governing documents of the Association</w:t>
      </w:r>
    </w:p>
    <w:p w14:paraId="625310B9" w14:textId="77777777" w:rsidR="007B6BA6" w:rsidRDefault="00B24BCD" w:rsidP="0030565C">
      <w:pPr>
        <w:numPr>
          <w:ilvl w:val="1"/>
          <w:numId w:val="66"/>
        </w:numPr>
        <w:pBdr>
          <w:top w:val="nil"/>
          <w:left w:val="nil"/>
          <w:bottom w:val="nil"/>
          <w:right w:val="nil"/>
          <w:between w:val="nil"/>
        </w:pBdr>
        <w:rPr>
          <w:color w:val="000000"/>
        </w:rPr>
      </w:pPr>
      <w:r>
        <w:rPr>
          <w:color w:val="000000"/>
        </w:rPr>
        <w:t>Hear all charges brought against the Association</w:t>
      </w:r>
    </w:p>
    <w:p w14:paraId="27B56C44" w14:textId="77777777" w:rsidR="007B6BA6" w:rsidRDefault="00B24BCD" w:rsidP="0030565C">
      <w:pPr>
        <w:numPr>
          <w:ilvl w:val="1"/>
          <w:numId w:val="66"/>
        </w:numPr>
        <w:pBdr>
          <w:top w:val="nil"/>
          <w:left w:val="nil"/>
          <w:bottom w:val="nil"/>
          <w:right w:val="nil"/>
          <w:between w:val="nil"/>
        </w:pBdr>
        <w:rPr>
          <w:color w:val="000000"/>
        </w:rPr>
      </w:pPr>
      <w:r>
        <w:rPr>
          <w:color w:val="000000"/>
        </w:rPr>
        <w:t xml:space="preserve">Review past decisions of previous Review Boards </w:t>
      </w:r>
      <w:proofErr w:type="gramStart"/>
      <w:r>
        <w:rPr>
          <w:color w:val="000000"/>
        </w:rPr>
        <w:t>in order to</w:t>
      </w:r>
      <w:proofErr w:type="gramEnd"/>
      <w:r>
        <w:rPr>
          <w:color w:val="000000"/>
        </w:rPr>
        <w:t xml:space="preserve"> establish foundation for precedent.</w:t>
      </w:r>
    </w:p>
    <w:p w14:paraId="7607251F" w14:textId="77777777" w:rsidR="007B6BA6" w:rsidRDefault="00B24BCD" w:rsidP="0030565C">
      <w:pPr>
        <w:numPr>
          <w:ilvl w:val="1"/>
          <w:numId w:val="66"/>
        </w:numPr>
        <w:pBdr>
          <w:top w:val="nil"/>
          <w:left w:val="nil"/>
          <w:bottom w:val="nil"/>
          <w:right w:val="nil"/>
          <w:between w:val="nil"/>
        </w:pBdr>
        <w:rPr>
          <w:color w:val="000000"/>
        </w:rPr>
      </w:pPr>
      <w:r>
        <w:rPr>
          <w:color w:val="000000"/>
        </w:rPr>
        <w:t xml:space="preserve">Meet no less than twice per semester to discuss and review matters of legality and constitutionality within the Association. </w:t>
      </w:r>
    </w:p>
    <w:p w14:paraId="0B280DDA" w14:textId="77777777" w:rsidR="007B6BA6" w:rsidRDefault="00B24BCD" w:rsidP="0030565C">
      <w:pPr>
        <w:numPr>
          <w:ilvl w:val="1"/>
          <w:numId w:val="66"/>
        </w:numPr>
        <w:pBdr>
          <w:top w:val="nil"/>
          <w:left w:val="nil"/>
          <w:bottom w:val="nil"/>
          <w:right w:val="nil"/>
          <w:between w:val="nil"/>
        </w:pBdr>
        <w:rPr>
          <w:color w:val="000000"/>
        </w:rPr>
      </w:pPr>
      <w:r>
        <w:rPr>
          <w:color w:val="000000"/>
        </w:rPr>
        <w:t xml:space="preserve">Administer oaths of office as necessary to BCSGA Officers whenever the Parliamentarian is not available. </w:t>
      </w:r>
    </w:p>
    <w:p w14:paraId="1AA813C7" w14:textId="77777777" w:rsidR="007B6BA6" w:rsidRDefault="007B6BA6"/>
    <w:p w14:paraId="3D0B79E2" w14:textId="77777777" w:rsidR="007B6BA6" w:rsidRDefault="00B24BCD">
      <w:pPr>
        <w:spacing w:after="200" w:line="276" w:lineRule="auto"/>
        <w:ind w:left="0"/>
        <w:rPr>
          <w:b/>
          <w:smallCaps/>
          <w:sz w:val="28"/>
          <w:szCs w:val="28"/>
        </w:rPr>
      </w:pPr>
      <w:r>
        <w:br w:type="page"/>
      </w:r>
    </w:p>
    <w:p w14:paraId="7C4F9C9A" w14:textId="77777777" w:rsidR="007B6BA6" w:rsidRDefault="00B24BCD" w:rsidP="002E0345">
      <w:pPr>
        <w:pStyle w:val="Heading2"/>
        <w:numPr>
          <w:ilvl w:val="0"/>
          <w:numId w:val="96"/>
        </w:numPr>
      </w:pPr>
      <w:bookmarkStart w:id="610" w:name="_Toc200716621"/>
      <w:r>
        <w:t>BCSGA Officer Code of Conduct</w:t>
      </w:r>
      <w:bookmarkEnd w:id="610"/>
    </w:p>
    <w:p w14:paraId="1537C76B" w14:textId="77777777" w:rsidR="007B6BA6" w:rsidRDefault="00B24BCD" w:rsidP="00B02FD8">
      <w:pPr>
        <w:pStyle w:val="Heading3"/>
        <w:numPr>
          <w:ilvl w:val="0"/>
          <w:numId w:val="351"/>
        </w:numPr>
      </w:pPr>
      <w:bookmarkStart w:id="611" w:name="_Toc200716622"/>
      <w:r>
        <w:t>Purpose</w:t>
      </w:r>
      <w:bookmarkEnd w:id="611"/>
      <w:r>
        <w:t xml:space="preserve"> </w:t>
      </w:r>
    </w:p>
    <w:p w14:paraId="17EA16EF" w14:textId="77777777" w:rsidR="007B6BA6" w:rsidRDefault="00B24BCD" w:rsidP="0030565C">
      <w:pPr>
        <w:numPr>
          <w:ilvl w:val="0"/>
          <w:numId w:val="27"/>
        </w:numPr>
      </w:pPr>
      <w:r>
        <w:t>The purpose is to define the conduct of all BCSGA officers, members, employees, and staff members of the Association at BCSGA-sponsored events, BC events, events hosted by other Student Organizations, or events where members of the Senate are representatives of Bakersfield College, its students, faculty, staff, and administration.</w:t>
      </w:r>
    </w:p>
    <w:p w14:paraId="0A7E981C" w14:textId="77777777" w:rsidR="007B6BA6" w:rsidRDefault="007B6BA6">
      <w:pPr>
        <w:ind w:left="0"/>
      </w:pPr>
    </w:p>
    <w:p w14:paraId="359E1003" w14:textId="77777777" w:rsidR="007B6BA6" w:rsidRDefault="00B24BCD" w:rsidP="00B02FD8">
      <w:pPr>
        <w:pStyle w:val="Heading3"/>
        <w:numPr>
          <w:ilvl w:val="0"/>
          <w:numId w:val="351"/>
        </w:numPr>
      </w:pPr>
      <w:bookmarkStart w:id="612" w:name="_Toc200716623"/>
      <w:r>
        <w:t>Code of Conduct</w:t>
      </w:r>
      <w:bookmarkEnd w:id="612"/>
    </w:p>
    <w:p w14:paraId="0BD91284" w14:textId="77777777" w:rsidR="007B6BA6" w:rsidRDefault="00B24BCD" w:rsidP="0030565C">
      <w:pPr>
        <w:numPr>
          <w:ilvl w:val="0"/>
          <w:numId w:val="26"/>
        </w:numPr>
      </w:pPr>
      <w:r>
        <w:t xml:space="preserve">All BCSGA Officers shall be expected to </w:t>
      </w:r>
    </w:p>
    <w:p w14:paraId="21A81A1C" w14:textId="77777777" w:rsidR="007B6BA6" w:rsidRDefault="00B24BCD" w:rsidP="0030565C">
      <w:pPr>
        <w:numPr>
          <w:ilvl w:val="1"/>
          <w:numId w:val="26"/>
        </w:numPr>
      </w:pPr>
      <w:r>
        <w:t xml:space="preserve">Perform their duties with the best and/or expressed interests of the Student Body in </w:t>
      </w:r>
      <w:proofErr w:type="gramStart"/>
      <w:r>
        <w:t>mind;</w:t>
      </w:r>
      <w:proofErr w:type="gramEnd"/>
    </w:p>
    <w:p w14:paraId="48FE7AF0" w14:textId="77777777" w:rsidR="007B6BA6" w:rsidRDefault="00B24BCD" w:rsidP="0030565C">
      <w:pPr>
        <w:numPr>
          <w:ilvl w:val="1"/>
          <w:numId w:val="26"/>
        </w:numPr>
      </w:pPr>
      <w:r>
        <w:t xml:space="preserve">Treat their fellow students with respect and courtesy regardless of their appearance, beliefs, or </w:t>
      </w:r>
      <w:proofErr w:type="gramStart"/>
      <w:r>
        <w:t>lifestyle;</w:t>
      </w:r>
      <w:proofErr w:type="gramEnd"/>
    </w:p>
    <w:p w14:paraId="65BF3010" w14:textId="77777777" w:rsidR="007B6BA6" w:rsidRDefault="00B24BCD" w:rsidP="0030565C">
      <w:pPr>
        <w:numPr>
          <w:ilvl w:val="1"/>
          <w:numId w:val="26"/>
        </w:numPr>
      </w:pPr>
      <w:r>
        <w:t xml:space="preserve">Refrain from participating in illegal activities, including illegal drug use and underage </w:t>
      </w:r>
      <w:proofErr w:type="gramStart"/>
      <w:r>
        <w:t>drinking;</w:t>
      </w:r>
      <w:proofErr w:type="gramEnd"/>
    </w:p>
    <w:p w14:paraId="72A3BEB6" w14:textId="77777777" w:rsidR="007B6BA6" w:rsidRDefault="00B24BCD" w:rsidP="0030565C">
      <w:pPr>
        <w:numPr>
          <w:ilvl w:val="1"/>
          <w:numId w:val="26"/>
        </w:numPr>
      </w:pPr>
      <w:r>
        <w:t xml:space="preserve">Adhere to both the rules contained in the Bakersfield College Student Handbook and to any additional rules set out by the Administration, while representing Bakersfield </w:t>
      </w:r>
      <w:proofErr w:type="gramStart"/>
      <w:r>
        <w:t>College;</w:t>
      </w:r>
      <w:proofErr w:type="gramEnd"/>
    </w:p>
    <w:p w14:paraId="0ED83159" w14:textId="081608E0" w:rsidR="007B6BA6" w:rsidRDefault="00B24BCD" w:rsidP="0030565C">
      <w:pPr>
        <w:numPr>
          <w:ilvl w:val="1"/>
          <w:numId w:val="26"/>
        </w:numPr>
      </w:pPr>
      <w:r>
        <w:t xml:space="preserve">Accomplish </w:t>
      </w:r>
      <w:proofErr w:type="gramStart"/>
      <w:r>
        <w:t>all of</w:t>
      </w:r>
      <w:proofErr w:type="gramEnd"/>
      <w:r>
        <w:t xml:space="preserve"> the duties required of their offices and </w:t>
      </w:r>
      <w:proofErr w:type="gramStart"/>
      <w:r>
        <w:t xml:space="preserve">to </w:t>
      </w:r>
      <w:r w:rsidR="00041D92">
        <w:t>aid</w:t>
      </w:r>
      <w:proofErr w:type="gramEnd"/>
      <w:r>
        <w:t xml:space="preserve"> members of the Student Body when </w:t>
      </w:r>
      <w:proofErr w:type="gramStart"/>
      <w:r>
        <w:t>necessary;</w:t>
      </w:r>
      <w:proofErr w:type="gramEnd"/>
    </w:p>
    <w:p w14:paraId="16E9E619" w14:textId="77777777" w:rsidR="007B6BA6" w:rsidRDefault="00B24BCD" w:rsidP="0030565C">
      <w:pPr>
        <w:numPr>
          <w:ilvl w:val="1"/>
          <w:numId w:val="26"/>
        </w:numPr>
      </w:pPr>
      <w:r>
        <w:t xml:space="preserve">Be a </w:t>
      </w:r>
      <w:proofErr w:type="gramStart"/>
      <w:r>
        <w:t>role-model</w:t>
      </w:r>
      <w:proofErr w:type="gramEnd"/>
      <w:r>
        <w:t xml:space="preserve"> for their fellow students by attending class regularly and striving to achieve academically </w:t>
      </w:r>
      <w:proofErr w:type="gramStart"/>
      <w:r>
        <w:t>at</w:t>
      </w:r>
      <w:proofErr w:type="gramEnd"/>
      <w:r>
        <w:t xml:space="preserve"> </w:t>
      </w:r>
      <w:proofErr w:type="gramStart"/>
      <w:r>
        <w:t>BC;</w:t>
      </w:r>
      <w:proofErr w:type="gramEnd"/>
    </w:p>
    <w:p w14:paraId="262CFA7E" w14:textId="77777777" w:rsidR="007B6BA6" w:rsidRDefault="00B24BCD" w:rsidP="0030565C">
      <w:pPr>
        <w:numPr>
          <w:ilvl w:val="1"/>
          <w:numId w:val="26"/>
        </w:numPr>
      </w:pPr>
      <w:r>
        <w:t xml:space="preserve">Treat members of the BC Faculty and Administration with respect and a </w:t>
      </w:r>
      <w:proofErr w:type="gramStart"/>
      <w:r>
        <w:t>cooperativeness;</w:t>
      </w:r>
      <w:proofErr w:type="gramEnd"/>
    </w:p>
    <w:p w14:paraId="26926A19" w14:textId="77777777" w:rsidR="007B6BA6" w:rsidRDefault="00B24BCD" w:rsidP="0030565C">
      <w:pPr>
        <w:numPr>
          <w:ilvl w:val="1"/>
          <w:numId w:val="26"/>
        </w:numPr>
      </w:pPr>
      <w:r>
        <w:t xml:space="preserve">Strive to fulfill commitments they have made, to be on time to meetings and events, and to inform the Association and other necessary individuals if they will be late to or can no longer attend an </w:t>
      </w:r>
      <w:proofErr w:type="gramStart"/>
      <w:r>
        <w:t>event;</w:t>
      </w:r>
      <w:proofErr w:type="gramEnd"/>
    </w:p>
    <w:p w14:paraId="59FD0F02" w14:textId="77777777" w:rsidR="007B6BA6" w:rsidRDefault="00B24BCD" w:rsidP="0030565C">
      <w:pPr>
        <w:numPr>
          <w:ilvl w:val="1"/>
          <w:numId w:val="26"/>
        </w:numPr>
      </w:pPr>
      <w:r>
        <w:t xml:space="preserve">Hold all BCSGA Officers to the standards listed above, </w:t>
      </w:r>
      <w:proofErr w:type="gramStart"/>
      <w:r>
        <w:t>in order to</w:t>
      </w:r>
      <w:proofErr w:type="gramEnd"/>
      <w:r>
        <w:t xml:space="preserve"> protect the interests of the Student Body.</w:t>
      </w:r>
    </w:p>
    <w:p w14:paraId="5C3595F8" w14:textId="77777777" w:rsidR="007B6BA6" w:rsidRDefault="007B6BA6">
      <w:pPr>
        <w:ind w:left="0"/>
      </w:pPr>
    </w:p>
    <w:p w14:paraId="0EC7278F" w14:textId="77777777" w:rsidR="007B6BA6" w:rsidRDefault="00B24BCD" w:rsidP="00B02FD8">
      <w:pPr>
        <w:pStyle w:val="Heading3"/>
        <w:numPr>
          <w:ilvl w:val="0"/>
          <w:numId w:val="351"/>
        </w:numPr>
      </w:pPr>
      <w:bookmarkStart w:id="613" w:name="_Toc200716624"/>
      <w:r>
        <w:t>Officer Conditions for Administrative Duties</w:t>
      </w:r>
      <w:bookmarkEnd w:id="613"/>
    </w:p>
    <w:p w14:paraId="094551F9" w14:textId="77777777" w:rsidR="007B6BA6" w:rsidRDefault="00B24BCD" w:rsidP="0030565C">
      <w:pPr>
        <w:numPr>
          <w:ilvl w:val="0"/>
          <w:numId w:val="399"/>
        </w:numPr>
        <w:pBdr>
          <w:top w:val="nil"/>
          <w:left w:val="nil"/>
          <w:bottom w:val="nil"/>
          <w:right w:val="nil"/>
          <w:between w:val="nil"/>
        </w:pBdr>
        <w:rPr>
          <w:smallCaps/>
          <w:color w:val="000000"/>
        </w:rPr>
      </w:pPr>
      <w:r>
        <w:rPr>
          <w:smallCaps/>
          <w:color w:val="000000"/>
        </w:rPr>
        <w:t xml:space="preserve">Establishment </w:t>
      </w:r>
    </w:p>
    <w:p w14:paraId="436679B3" w14:textId="77777777" w:rsidR="007B6BA6" w:rsidRDefault="00B24BCD" w:rsidP="00041D92">
      <w:pPr>
        <w:pBdr>
          <w:top w:val="nil"/>
          <w:left w:val="nil"/>
          <w:bottom w:val="nil"/>
          <w:right w:val="nil"/>
          <w:between w:val="nil"/>
        </w:pBdr>
        <w:rPr>
          <w:color w:val="000000"/>
        </w:rPr>
      </w:pPr>
      <w:r>
        <w:rPr>
          <w:color w:val="000000"/>
        </w:rPr>
        <w:t>Before taking office, each Officer must review and sign off that they agree to the Officer Conditions for Administrative Duties.</w:t>
      </w:r>
    </w:p>
    <w:p w14:paraId="4D57A35D" w14:textId="77777777" w:rsidR="007B6BA6" w:rsidRDefault="00B24BCD" w:rsidP="0030565C">
      <w:pPr>
        <w:numPr>
          <w:ilvl w:val="0"/>
          <w:numId w:val="399"/>
        </w:numPr>
        <w:pBdr>
          <w:top w:val="nil"/>
          <w:left w:val="nil"/>
          <w:bottom w:val="nil"/>
          <w:right w:val="nil"/>
          <w:between w:val="nil"/>
        </w:pBdr>
        <w:rPr>
          <w:smallCaps/>
          <w:color w:val="000000"/>
        </w:rPr>
      </w:pPr>
      <w:r>
        <w:rPr>
          <w:smallCaps/>
          <w:color w:val="000000"/>
        </w:rPr>
        <w:t xml:space="preserve">Conditions </w:t>
      </w:r>
    </w:p>
    <w:p w14:paraId="362310BC" w14:textId="6E53F859" w:rsidR="007B6BA6" w:rsidRDefault="00B24BCD" w:rsidP="0030565C">
      <w:pPr>
        <w:numPr>
          <w:ilvl w:val="1"/>
          <w:numId w:val="399"/>
        </w:numPr>
        <w:pBdr>
          <w:top w:val="nil"/>
          <w:left w:val="nil"/>
          <w:bottom w:val="nil"/>
          <w:right w:val="nil"/>
          <w:between w:val="nil"/>
        </w:pBdr>
      </w:pPr>
      <w:r>
        <w:rPr>
          <w:color w:val="000000"/>
        </w:rPr>
        <w:t xml:space="preserve">Maintain a minimum cumulative 2.00 GPA for the duration of the position and be enrolled in a minimum credit load of </w:t>
      </w:r>
      <w:r w:rsidR="00041D92">
        <w:rPr>
          <w:color w:val="000000"/>
        </w:rPr>
        <w:t xml:space="preserve">five </w:t>
      </w:r>
      <w:r>
        <w:rPr>
          <w:color w:val="000000"/>
        </w:rPr>
        <w:t>(</w:t>
      </w:r>
      <w:r w:rsidR="00041D92">
        <w:rPr>
          <w:color w:val="000000"/>
        </w:rPr>
        <w:t>5</w:t>
      </w:r>
      <w:r>
        <w:rPr>
          <w:color w:val="000000"/>
        </w:rPr>
        <w:t>) units per semester for the duration of the position</w:t>
      </w:r>
    </w:p>
    <w:p w14:paraId="7A45CFFD" w14:textId="266B5D9A" w:rsidR="007B6BA6" w:rsidRDefault="00B24BCD" w:rsidP="0030565C">
      <w:pPr>
        <w:numPr>
          <w:ilvl w:val="1"/>
          <w:numId w:val="399"/>
        </w:numPr>
        <w:pBdr>
          <w:top w:val="nil"/>
          <w:left w:val="nil"/>
          <w:bottom w:val="nil"/>
          <w:right w:val="nil"/>
          <w:between w:val="nil"/>
        </w:pBdr>
      </w:pPr>
      <w:r>
        <w:rPr>
          <w:color w:val="000000"/>
        </w:rPr>
        <w:t xml:space="preserve">Understand that the BCSGA fiscal budget is solely reliant on the sales of the </w:t>
      </w:r>
      <w:r w:rsidR="00041D92">
        <w:rPr>
          <w:color w:val="000000"/>
        </w:rPr>
        <w:t xml:space="preserve">BCSGA Student Services Program </w:t>
      </w:r>
    </w:p>
    <w:p w14:paraId="634918FD" w14:textId="77777777" w:rsidR="007B6BA6" w:rsidRDefault="00B24BCD" w:rsidP="0030565C">
      <w:pPr>
        <w:numPr>
          <w:ilvl w:val="1"/>
          <w:numId w:val="399"/>
        </w:numPr>
        <w:pBdr>
          <w:top w:val="nil"/>
          <w:left w:val="nil"/>
          <w:bottom w:val="nil"/>
          <w:right w:val="nil"/>
          <w:between w:val="nil"/>
        </w:pBdr>
      </w:pPr>
      <w:r>
        <w:rPr>
          <w:color w:val="000000"/>
        </w:rPr>
        <w:t xml:space="preserve">Be knowledgeable of the annual budget and do expends funds that are not properly budgeted </w:t>
      </w:r>
    </w:p>
    <w:p w14:paraId="06509A53" w14:textId="77777777" w:rsidR="007B6BA6" w:rsidRDefault="00B24BCD" w:rsidP="0030565C">
      <w:pPr>
        <w:numPr>
          <w:ilvl w:val="1"/>
          <w:numId w:val="399"/>
        </w:numPr>
        <w:pBdr>
          <w:top w:val="nil"/>
          <w:left w:val="nil"/>
          <w:bottom w:val="nil"/>
          <w:right w:val="nil"/>
          <w:between w:val="nil"/>
        </w:pBdr>
      </w:pPr>
      <w:r>
        <w:rPr>
          <w:color w:val="000000"/>
        </w:rPr>
        <w:t>Accurately complete and submit timesheets and other time sensitive correspondence on time.</w:t>
      </w:r>
    </w:p>
    <w:p w14:paraId="5D3D11A8" w14:textId="77777777" w:rsidR="007B6BA6" w:rsidRDefault="00B24BCD" w:rsidP="0030565C">
      <w:pPr>
        <w:numPr>
          <w:ilvl w:val="1"/>
          <w:numId w:val="399"/>
        </w:numPr>
        <w:pBdr>
          <w:top w:val="nil"/>
          <w:left w:val="nil"/>
          <w:bottom w:val="nil"/>
          <w:right w:val="nil"/>
          <w:between w:val="nil"/>
        </w:pBdr>
      </w:pPr>
      <w:r>
        <w:rPr>
          <w:color w:val="000000"/>
        </w:rPr>
        <w:t xml:space="preserve">Check daily and respond to received messages including email within 24 hours </w:t>
      </w:r>
    </w:p>
    <w:p w14:paraId="0ADB3A05" w14:textId="77777777" w:rsidR="007B6BA6" w:rsidRDefault="00B24BCD" w:rsidP="0030565C">
      <w:pPr>
        <w:numPr>
          <w:ilvl w:val="1"/>
          <w:numId w:val="399"/>
        </w:numPr>
        <w:pBdr>
          <w:top w:val="nil"/>
          <w:left w:val="nil"/>
          <w:bottom w:val="nil"/>
          <w:right w:val="nil"/>
          <w:between w:val="nil"/>
        </w:pBdr>
      </w:pPr>
      <w:r>
        <w:rPr>
          <w:color w:val="000000"/>
        </w:rPr>
        <w:t>Maintain scheduled office hours per week</w:t>
      </w:r>
    </w:p>
    <w:p w14:paraId="174D7915" w14:textId="1BD9E006" w:rsidR="007B6BA6" w:rsidRDefault="00B24BCD" w:rsidP="0030565C">
      <w:pPr>
        <w:numPr>
          <w:ilvl w:val="1"/>
          <w:numId w:val="399"/>
        </w:numPr>
        <w:pBdr>
          <w:top w:val="nil"/>
          <w:left w:val="nil"/>
          <w:bottom w:val="nil"/>
          <w:right w:val="nil"/>
          <w:between w:val="nil"/>
        </w:pBdr>
      </w:pPr>
      <w:r>
        <w:rPr>
          <w:color w:val="000000"/>
        </w:rPr>
        <w:t xml:space="preserve">Set bi-monthly meetings and stay in constant contact with the </w:t>
      </w:r>
      <w:r w:rsidR="00041D92">
        <w:rPr>
          <w:color w:val="000000"/>
        </w:rPr>
        <w:t>BCSGA Advisor</w:t>
      </w:r>
    </w:p>
    <w:p w14:paraId="122AD500" w14:textId="77777777" w:rsidR="007B6BA6" w:rsidRDefault="00B24BCD" w:rsidP="0030565C">
      <w:pPr>
        <w:numPr>
          <w:ilvl w:val="1"/>
          <w:numId w:val="399"/>
        </w:numPr>
        <w:pBdr>
          <w:top w:val="nil"/>
          <w:left w:val="nil"/>
          <w:bottom w:val="nil"/>
          <w:right w:val="nil"/>
          <w:between w:val="nil"/>
        </w:pBdr>
      </w:pPr>
      <w:r>
        <w:rPr>
          <w:color w:val="000000"/>
        </w:rPr>
        <w:t>Attend all meetings designated for my position</w:t>
      </w:r>
    </w:p>
    <w:p w14:paraId="103A2796" w14:textId="77777777" w:rsidR="007B6BA6" w:rsidRDefault="007B6BA6"/>
    <w:p w14:paraId="220D5D04" w14:textId="77777777" w:rsidR="007B6BA6" w:rsidRDefault="00B24BCD" w:rsidP="00B02FD8">
      <w:pPr>
        <w:pStyle w:val="Heading3"/>
        <w:numPr>
          <w:ilvl w:val="0"/>
          <w:numId w:val="351"/>
        </w:numPr>
      </w:pPr>
      <w:bookmarkStart w:id="614" w:name="_Toc200716625"/>
      <w:r>
        <w:t>Officer Conditions for a Public Servant Leader Role</w:t>
      </w:r>
      <w:bookmarkEnd w:id="614"/>
    </w:p>
    <w:p w14:paraId="75B62CC7" w14:textId="77777777" w:rsidR="007B6BA6" w:rsidRDefault="00B24BCD" w:rsidP="0030565C">
      <w:pPr>
        <w:numPr>
          <w:ilvl w:val="0"/>
          <w:numId w:val="548"/>
        </w:numPr>
        <w:pBdr>
          <w:top w:val="nil"/>
          <w:left w:val="nil"/>
          <w:bottom w:val="nil"/>
          <w:right w:val="nil"/>
          <w:between w:val="nil"/>
        </w:pBdr>
        <w:rPr>
          <w:smallCaps/>
          <w:color w:val="000000"/>
        </w:rPr>
      </w:pPr>
      <w:r>
        <w:rPr>
          <w:smallCaps/>
          <w:color w:val="000000"/>
        </w:rPr>
        <w:t xml:space="preserve">Establishment </w:t>
      </w:r>
    </w:p>
    <w:p w14:paraId="68E0D5B0" w14:textId="77777777" w:rsidR="007B6BA6" w:rsidRDefault="00B24BCD" w:rsidP="00041D92">
      <w:pPr>
        <w:pBdr>
          <w:top w:val="nil"/>
          <w:left w:val="nil"/>
          <w:bottom w:val="nil"/>
          <w:right w:val="nil"/>
          <w:between w:val="nil"/>
        </w:pBdr>
        <w:rPr>
          <w:color w:val="000000"/>
        </w:rPr>
      </w:pPr>
      <w:r>
        <w:rPr>
          <w:color w:val="000000"/>
        </w:rPr>
        <w:t>Before taking office, each Officer must review and sign off that they agree to the Officer Conditions for a Public Servant Leadership Role.</w:t>
      </w:r>
    </w:p>
    <w:p w14:paraId="1472A379" w14:textId="77777777" w:rsidR="007B6BA6" w:rsidRDefault="00B24BCD" w:rsidP="0030565C">
      <w:pPr>
        <w:numPr>
          <w:ilvl w:val="0"/>
          <w:numId w:val="548"/>
        </w:numPr>
        <w:pBdr>
          <w:top w:val="nil"/>
          <w:left w:val="nil"/>
          <w:bottom w:val="nil"/>
          <w:right w:val="nil"/>
          <w:between w:val="nil"/>
        </w:pBdr>
        <w:rPr>
          <w:smallCaps/>
          <w:color w:val="000000"/>
        </w:rPr>
      </w:pPr>
      <w:r>
        <w:rPr>
          <w:smallCaps/>
          <w:color w:val="000000"/>
        </w:rPr>
        <w:t xml:space="preserve">Conditions </w:t>
      </w:r>
    </w:p>
    <w:p w14:paraId="0CF606F7" w14:textId="77777777" w:rsidR="007B6BA6" w:rsidRDefault="00B24BCD" w:rsidP="0030565C">
      <w:pPr>
        <w:numPr>
          <w:ilvl w:val="1"/>
          <w:numId w:val="548"/>
        </w:numPr>
        <w:pBdr>
          <w:top w:val="nil"/>
          <w:left w:val="nil"/>
          <w:bottom w:val="nil"/>
          <w:right w:val="nil"/>
          <w:between w:val="nil"/>
        </w:pBdr>
        <w:rPr>
          <w:smallCaps/>
          <w:color w:val="000000"/>
        </w:rPr>
      </w:pPr>
      <w:r>
        <w:rPr>
          <w:color w:val="000000"/>
        </w:rPr>
        <w:t>Perform the duties outlined in the Constitution and the COBRA of the Bakersfield College Student Government Association</w:t>
      </w:r>
    </w:p>
    <w:p w14:paraId="5575F970" w14:textId="77777777" w:rsidR="007B6BA6" w:rsidRDefault="00B24BCD" w:rsidP="0030565C">
      <w:pPr>
        <w:numPr>
          <w:ilvl w:val="1"/>
          <w:numId w:val="548"/>
        </w:numPr>
        <w:pBdr>
          <w:top w:val="nil"/>
          <w:left w:val="nil"/>
          <w:bottom w:val="nil"/>
          <w:right w:val="nil"/>
          <w:between w:val="nil"/>
        </w:pBdr>
      </w:pPr>
      <w:r>
        <w:rPr>
          <w:color w:val="000000"/>
        </w:rPr>
        <w:t xml:space="preserve">Adhere to and </w:t>
      </w:r>
      <w:proofErr w:type="gramStart"/>
      <w:r>
        <w:rPr>
          <w:color w:val="000000"/>
        </w:rPr>
        <w:t>Uphold</w:t>
      </w:r>
      <w:proofErr w:type="gramEnd"/>
      <w:r>
        <w:rPr>
          <w:color w:val="000000"/>
        </w:rPr>
        <w:t xml:space="preserve"> the Bakersfield College Student Code of Conduct</w:t>
      </w:r>
    </w:p>
    <w:p w14:paraId="29EF1102" w14:textId="77777777" w:rsidR="007B6BA6" w:rsidRDefault="00B24BCD" w:rsidP="0030565C">
      <w:pPr>
        <w:numPr>
          <w:ilvl w:val="1"/>
          <w:numId w:val="548"/>
        </w:numPr>
        <w:pBdr>
          <w:top w:val="nil"/>
          <w:left w:val="nil"/>
          <w:bottom w:val="nil"/>
          <w:right w:val="nil"/>
          <w:between w:val="nil"/>
        </w:pBdr>
      </w:pPr>
      <w:r>
        <w:rPr>
          <w:color w:val="000000"/>
        </w:rPr>
        <w:t>Shall sit and be a representative on two BCSGA committees or departments</w:t>
      </w:r>
    </w:p>
    <w:p w14:paraId="536C52F7" w14:textId="77777777" w:rsidR="007B6BA6" w:rsidRDefault="00B24BCD" w:rsidP="0030565C">
      <w:pPr>
        <w:numPr>
          <w:ilvl w:val="1"/>
          <w:numId w:val="548"/>
        </w:numPr>
        <w:pBdr>
          <w:top w:val="nil"/>
          <w:left w:val="nil"/>
          <w:bottom w:val="nil"/>
          <w:right w:val="nil"/>
          <w:between w:val="nil"/>
        </w:pBdr>
      </w:pPr>
      <w:r>
        <w:rPr>
          <w:color w:val="000000"/>
        </w:rPr>
        <w:t>Shall sit and be a representative on a BC participatory governance committee</w:t>
      </w:r>
    </w:p>
    <w:p w14:paraId="7DB7B461" w14:textId="77777777" w:rsidR="007B6BA6" w:rsidRDefault="00B24BCD" w:rsidP="0030565C">
      <w:pPr>
        <w:numPr>
          <w:ilvl w:val="1"/>
          <w:numId w:val="548"/>
        </w:numPr>
        <w:pBdr>
          <w:top w:val="nil"/>
          <w:left w:val="nil"/>
          <w:bottom w:val="nil"/>
          <w:right w:val="nil"/>
          <w:between w:val="nil"/>
        </w:pBdr>
      </w:pPr>
      <w:r>
        <w:rPr>
          <w:color w:val="000000"/>
        </w:rPr>
        <w:t>Disclose all conflict(s) of interest circumstances that pertain to this position</w:t>
      </w:r>
    </w:p>
    <w:p w14:paraId="0B8FE79A" w14:textId="77777777" w:rsidR="007B6BA6" w:rsidRDefault="00B24BCD" w:rsidP="0030565C">
      <w:pPr>
        <w:numPr>
          <w:ilvl w:val="1"/>
          <w:numId w:val="548"/>
        </w:numPr>
        <w:pBdr>
          <w:top w:val="nil"/>
          <w:left w:val="nil"/>
          <w:bottom w:val="nil"/>
          <w:right w:val="nil"/>
          <w:between w:val="nil"/>
        </w:pBdr>
      </w:pPr>
      <w:r>
        <w:rPr>
          <w:color w:val="000000"/>
        </w:rPr>
        <w:t>Attend all trainings designated and scheduled for my position</w:t>
      </w:r>
    </w:p>
    <w:p w14:paraId="2AB4A3E3" w14:textId="77777777" w:rsidR="007B6BA6" w:rsidRDefault="00B24BCD" w:rsidP="0030565C">
      <w:pPr>
        <w:numPr>
          <w:ilvl w:val="1"/>
          <w:numId w:val="548"/>
        </w:numPr>
        <w:pBdr>
          <w:top w:val="nil"/>
          <w:left w:val="nil"/>
          <w:bottom w:val="nil"/>
          <w:right w:val="nil"/>
          <w:between w:val="nil"/>
        </w:pBdr>
      </w:pPr>
      <w:r>
        <w:rPr>
          <w:color w:val="000000"/>
        </w:rPr>
        <w:t>Actively and positively promote the mission of BC and BCSGA</w:t>
      </w:r>
    </w:p>
    <w:p w14:paraId="6F0003FE" w14:textId="77777777" w:rsidR="007B6BA6" w:rsidRDefault="00B24BCD" w:rsidP="0030565C">
      <w:pPr>
        <w:numPr>
          <w:ilvl w:val="1"/>
          <w:numId w:val="548"/>
        </w:numPr>
        <w:pBdr>
          <w:top w:val="nil"/>
          <w:left w:val="nil"/>
          <w:bottom w:val="nil"/>
          <w:right w:val="nil"/>
          <w:between w:val="nil"/>
        </w:pBdr>
      </w:pPr>
      <w:r>
        <w:rPr>
          <w:color w:val="000000"/>
        </w:rPr>
        <w:t>Assume all responsibility in having complete authority for my actions and behaviors in the execution of my public servant role</w:t>
      </w:r>
    </w:p>
    <w:p w14:paraId="6EA620E1" w14:textId="77777777" w:rsidR="007B6BA6" w:rsidRDefault="00B24BCD" w:rsidP="0030565C">
      <w:pPr>
        <w:numPr>
          <w:ilvl w:val="1"/>
          <w:numId w:val="548"/>
        </w:numPr>
        <w:pBdr>
          <w:top w:val="nil"/>
          <w:left w:val="nil"/>
          <w:bottom w:val="nil"/>
          <w:right w:val="nil"/>
          <w:between w:val="nil"/>
        </w:pBdr>
      </w:pPr>
      <w:r>
        <w:rPr>
          <w:color w:val="000000"/>
        </w:rPr>
        <w:t>Other appropriate duties as necessary to perform the role and function of my position</w:t>
      </w:r>
    </w:p>
    <w:p w14:paraId="76485072" w14:textId="77777777" w:rsidR="007B6BA6" w:rsidRDefault="007B6BA6"/>
    <w:p w14:paraId="4F43173B" w14:textId="77777777" w:rsidR="007B6BA6" w:rsidRDefault="00B24BCD" w:rsidP="00B02FD8">
      <w:pPr>
        <w:pStyle w:val="Heading3"/>
        <w:numPr>
          <w:ilvl w:val="0"/>
          <w:numId w:val="351"/>
        </w:numPr>
      </w:pPr>
      <w:bookmarkStart w:id="615" w:name="_Toc200716626"/>
      <w:r>
        <w:t>Violation of the Code of Conduct</w:t>
      </w:r>
      <w:bookmarkEnd w:id="615"/>
    </w:p>
    <w:p w14:paraId="5BDF08F9" w14:textId="77777777" w:rsidR="007B6BA6" w:rsidRDefault="00B24BCD" w:rsidP="0030565C">
      <w:pPr>
        <w:numPr>
          <w:ilvl w:val="0"/>
          <w:numId w:val="352"/>
        </w:numPr>
      </w:pPr>
      <w:r>
        <w:t>Any interested party may file a written claim within thirty (30) calendar days of violation of the above standards of conduct to the BCSGA Advisor or the Vice President of Student Affairs.</w:t>
      </w:r>
    </w:p>
    <w:p w14:paraId="166830CB" w14:textId="77777777" w:rsidR="007B6BA6" w:rsidRDefault="00B24BCD" w:rsidP="0030565C">
      <w:pPr>
        <w:numPr>
          <w:ilvl w:val="0"/>
          <w:numId w:val="352"/>
        </w:numPr>
      </w:pPr>
      <w:r>
        <w:t>Any claim of violation, excluding violations by staff members, will be heard before the Review Board to determine if a violation has occurred and what, if any, penalties will be given for the violation.</w:t>
      </w:r>
    </w:p>
    <w:p w14:paraId="3624AAA6" w14:textId="77777777" w:rsidR="007B6BA6" w:rsidRDefault="00B24BCD" w:rsidP="0030565C">
      <w:pPr>
        <w:numPr>
          <w:ilvl w:val="0"/>
          <w:numId w:val="352"/>
        </w:numPr>
      </w:pPr>
      <w:r>
        <w:t>If a violation has occurred, the Review Board may impose any of the following penalties with a 2/3 vote of its total voting membership:</w:t>
      </w:r>
    </w:p>
    <w:p w14:paraId="37B3600C" w14:textId="77777777" w:rsidR="007B6BA6" w:rsidRDefault="00B24BCD" w:rsidP="0030565C">
      <w:pPr>
        <w:numPr>
          <w:ilvl w:val="1"/>
          <w:numId w:val="352"/>
        </w:numPr>
      </w:pPr>
      <w:r>
        <w:t xml:space="preserve">Written </w:t>
      </w:r>
      <w:proofErr w:type="gramStart"/>
      <w:r>
        <w:t>reprimand;</w:t>
      </w:r>
      <w:proofErr w:type="gramEnd"/>
    </w:p>
    <w:p w14:paraId="7778799B" w14:textId="77777777" w:rsidR="007B6BA6" w:rsidRDefault="00B24BCD" w:rsidP="0030565C">
      <w:pPr>
        <w:numPr>
          <w:ilvl w:val="1"/>
          <w:numId w:val="352"/>
        </w:numPr>
      </w:pPr>
      <w:r>
        <w:t>Removal from position or office, if applicable; and</w:t>
      </w:r>
    </w:p>
    <w:p w14:paraId="63DE39ED" w14:textId="77777777" w:rsidR="007B6BA6" w:rsidRDefault="00B24BCD" w:rsidP="0030565C">
      <w:pPr>
        <w:numPr>
          <w:ilvl w:val="1"/>
          <w:numId w:val="352"/>
        </w:numPr>
      </w:pPr>
      <w:r>
        <w:t>Suspension of any tangible benefits from position or office.</w:t>
      </w:r>
    </w:p>
    <w:p w14:paraId="5F61146F" w14:textId="77777777" w:rsidR="007B6BA6" w:rsidRDefault="00B24BCD" w:rsidP="0030565C">
      <w:pPr>
        <w:numPr>
          <w:ilvl w:val="0"/>
          <w:numId w:val="352"/>
        </w:numPr>
      </w:pPr>
      <w:r>
        <w:t xml:space="preserve">In the event the parties to any violation comprise the </w:t>
      </w:r>
      <w:proofErr w:type="gramStart"/>
      <w:r>
        <w:t>aforementioned majority</w:t>
      </w:r>
      <w:proofErr w:type="gramEnd"/>
      <w:r>
        <w:t xml:space="preserve"> of the Review Board, penalties shall be assessed by the BCSGA Advisor and Vice President of Student Affairs, in consultation with the President of Bakersfield college, and may include, but are not limited to:</w:t>
      </w:r>
    </w:p>
    <w:p w14:paraId="2A59D046" w14:textId="77777777" w:rsidR="007B6BA6" w:rsidRDefault="00B24BCD" w:rsidP="0030565C">
      <w:pPr>
        <w:numPr>
          <w:ilvl w:val="1"/>
          <w:numId w:val="352"/>
        </w:numPr>
      </w:pPr>
      <w:r>
        <w:t xml:space="preserve">Written </w:t>
      </w:r>
      <w:proofErr w:type="gramStart"/>
      <w:r>
        <w:t>reprimand;</w:t>
      </w:r>
      <w:proofErr w:type="gramEnd"/>
    </w:p>
    <w:p w14:paraId="5297E120" w14:textId="77777777" w:rsidR="007B6BA6" w:rsidRDefault="00B24BCD" w:rsidP="0030565C">
      <w:pPr>
        <w:numPr>
          <w:ilvl w:val="1"/>
          <w:numId w:val="352"/>
        </w:numPr>
      </w:pPr>
      <w:r>
        <w:t xml:space="preserve">Removal from position or office, if </w:t>
      </w:r>
      <w:proofErr w:type="gramStart"/>
      <w:r>
        <w:t>applicable;</w:t>
      </w:r>
      <w:proofErr w:type="gramEnd"/>
    </w:p>
    <w:p w14:paraId="27A45E58" w14:textId="77777777" w:rsidR="007B6BA6" w:rsidRDefault="00B24BCD" w:rsidP="0030565C">
      <w:pPr>
        <w:numPr>
          <w:ilvl w:val="1"/>
          <w:numId w:val="352"/>
        </w:numPr>
      </w:pPr>
      <w:r>
        <w:t xml:space="preserve">Suspension of any tangible benefits from position or </w:t>
      </w:r>
      <w:proofErr w:type="gramStart"/>
      <w:r>
        <w:t>office;</w:t>
      </w:r>
      <w:proofErr w:type="gramEnd"/>
    </w:p>
    <w:p w14:paraId="67C42803" w14:textId="77777777" w:rsidR="007B6BA6" w:rsidRDefault="00B24BCD" w:rsidP="0030565C">
      <w:pPr>
        <w:numPr>
          <w:ilvl w:val="1"/>
          <w:numId w:val="352"/>
        </w:numPr>
      </w:pPr>
      <w:r>
        <w:t>Recommendation for suspension or expulsion from Bakersfield College</w:t>
      </w:r>
    </w:p>
    <w:p w14:paraId="6B3FF752" w14:textId="77777777" w:rsidR="007B6BA6" w:rsidRDefault="007B6BA6">
      <w:pPr>
        <w:ind w:left="0"/>
      </w:pPr>
    </w:p>
    <w:p w14:paraId="0FFFE4C7" w14:textId="77777777" w:rsidR="007B6BA6" w:rsidRDefault="00B24BCD">
      <w:pPr>
        <w:spacing w:after="200" w:line="276" w:lineRule="auto"/>
        <w:ind w:left="0"/>
      </w:pPr>
      <w:r>
        <w:br w:type="page"/>
      </w:r>
    </w:p>
    <w:p w14:paraId="66F84DA1" w14:textId="77777777" w:rsidR="007B6BA6" w:rsidRDefault="00B24BCD" w:rsidP="002E0345">
      <w:pPr>
        <w:pStyle w:val="Heading2"/>
        <w:numPr>
          <w:ilvl w:val="0"/>
          <w:numId w:val="96"/>
        </w:numPr>
      </w:pPr>
      <w:bookmarkStart w:id="616" w:name="_Toc200716627"/>
      <w:r>
        <w:t>Accountability of Membership</w:t>
      </w:r>
      <w:bookmarkEnd w:id="616"/>
    </w:p>
    <w:p w14:paraId="5EC70130" w14:textId="77777777" w:rsidR="007B6BA6" w:rsidRDefault="00B24BCD" w:rsidP="00B02FD8">
      <w:pPr>
        <w:pStyle w:val="Heading3"/>
        <w:numPr>
          <w:ilvl w:val="0"/>
          <w:numId w:val="346"/>
        </w:numPr>
      </w:pPr>
      <w:bookmarkStart w:id="617" w:name="_Toc200716628"/>
      <w:r>
        <w:t>Points</w:t>
      </w:r>
      <w:bookmarkEnd w:id="617"/>
      <w:r>
        <w:t xml:space="preserve"> </w:t>
      </w:r>
    </w:p>
    <w:p w14:paraId="13857744" w14:textId="77777777" w:rsidR="007B6BA6" w:rsidRDefault="00B24BCD" w:rsidP="0030565C">
      <w:pPr>
        <w:numPr>
          <w:ilvl w:val="0"/>
          <w:numId w:val="333"/>
        </w:numPr>
      </w:pPr>
      <w:r>
        <w:t xml:space="preserve">The Review Board shall calculate attendance upon the following point formula: </w:t>
      </w:r>
    </w:p>
    <w:p w14:paraId="023D239B" w14:textId="77777777" w:rsidR="007B6BA6" w:rsidRDefault="00B24BCD" w:rsidP="0030565C">
      <w:pPr>
        <w:numPr>
          <w:ilvl w:val="1"/>
          <w:numId w:val="333"/>
        </w:numPr>
      </w:pPr>
      <w:r>
        <w:t xml:space="preserve">An unexcused absent office hour shall be equivalent to two points. </w:t>
      </w:r>
    </w:p>
    <w:p w14:paraId="7E8B91C0" w14:textId="77777777" w:rsidR="007B6BA6" w:rsidRDefault="00B24BCD" w:rsidP="0030565C">
      <w:pPr>
        <w:numPr>
          <w:ilvl w:val="1"/>
          <w:numId w:val="333"/>
        </w:numPr>
      </w:pPr>
      <w:r>
        <w:t xml:space="preserve">An unexcused absence from a meeting of the Senate shall be equivalent to two points. </w:t>
      </w:r>
    </w:p>
    <w:p w14:paraId="4B63658B" w14:textId="77777777" w:rsidR="007B6BA6" w:rsidRDefault="00B24BCD" w:rsidP="0030565C">
      <w:pPr>
        <w:numPr>
          <w:ilvl w:val="1"/>
          <w:numId w:val="333"/>
        </w:numPr>
      </w:pPr>
      <w:r>
        <w:t xml:space="preserve">An unexcused absence from an Association meeting shall be the equivalent to one point. </w:t>
      </w:r>
    </w:p>
    <w:p w14:paraId="3F3B5A8A" w14:textId="77777777" w:rsidR="007B6BA6" w:rsidRDefault="00B24BCD" w:rsidP="0030565C">
      <w:pPr>
        <w:numPr>
          <w:ilvl w:val="1"/>
          <w:numId w:val="333"/>
        </w:numPr>
      </w:pPr>
      <w:r>
        <w:t xml:space="preserve">Three instances of unexcused tardiness at Association meetings shall be equivalent to one point. </w:t>
      </w:r>
    </w:p>
    <w:p w14:paraId="630D4030" w14:textId="77777777" w:rsidR="007B6BA6" w:rsidRDefault="00B24BCD" w:rsidP="0030565C">
      <w:pPr>
        <w:numPr>
          <w:ilvl w:val="1"/>
          <w:numId w:val="333"/>
        </w:numPr>
      </w:pPr>
      <w:r>
        <w:t xml:space="preserve">Failure of a BCSGA Officer to report when agenized regardless of presence during Senate shall be the equivalent to one point </w:t>
      </w:r>
    </w:p>
    <w:p w14:paraId="0E646C66" w14:textId="77777777" w:rsidR="007B6BA6" w:rsidRDefault="007B6BA6">
      <w:pPr>
        <w:ind w:left="0"/>
      </w:pPr>
    </w:p>
    <w:p w14:paraId="3D9F3B4E" w14:textId="77777777" w:rsidR="007B6BA6" w:rsidRDefault="00B24BCD" w:rsidP="00B02FD8">
      <w:pPr>
        <w:pStyle w:val="Heading3"/>
        <w:numPr>
          <w:ilvl w:val="0"/>
          <w:numId w:val="346"/>
        </w:numPr>
      </w:pPr>
      <w:bookmarkStart w:id="618" w:name="_Toc200716629"/>
      <w:r>
        <w:t>Attendance</w:t>
      </w:r>
      <w:bookmarkEnd w:id="618"/>
    </w:p>
    <w:p w14:paraId="20B2E64C" w14:textId="77777777" w:rsidR="007B6BA6" w:rsidRDefault="00B24BCD" w:rsidP="0030565C">
      <w:pPr>
        <w:numPr>
          <w:ilvl w:val="0"/>
          <w:numId w:val="298"/>
        </w:numPr>
      </w:pPr>
      <w:r>
        <w:t xml:space="preserve">No BCSGA Officer shall be absent from the service without leave. </w:t>
      </w:r>
    </w:p>
    <w:p w14:paraId="0A39A59D" w14:textId="77777777" w:rsidR="007B6BA6" w:rsidRDefault="00B24BCD" w:rsidP="0030565C">
      <w:pPr>
        <w:numPr>
          <w:ilvl w:val="0"/>
          <w:numId w:val="298"/>
        </w:numPr>
      </w:pPr>
      <w:r>
        <w:t xml:space="preserve">The Review Board shall conduct a hearing on the Officer’s attendance on the fifth accumulated point </w:t>
      </w:r>
      <w:proofErr w:type="gramStart"/>
      <w:r>
        <w:t>in</w:t>
      </w:r>
      <w:proofErr w:type="gramEnd"/>
      <w:r>
        <w:t xml:space="preserve"> which the officer shall be afforded an opportunity to present either oral or written testimony defending or admitting to the absences. The Review Board shall determine if the absences merit the imposition of disciplinary action against the officer. </w:t>
      </w:r>
    </w:p>
    <w:p w14:paraId="60932DC2" w14:textId="77777777" w:rsidR="007B6BA6" w:rsidRDefault="00B24BCD" w:rsidP="0030565C">
      <w:pPr>
        <w:numPr>
          <w:ilvl w:val="0"/>
          <w:numId w:val="298"/>
        </w:numPr>
      </w:pPr>
      <w:r>
        <w:t xml:space="preserve">Upon verifying the fifth accumulated attendance point, the Review Board shall recommend a censure of the offending officer. </w:t>
      </w:r>
    </w:p>
    <w:p w14:paraId="094F4E63" w14:textId="77777777" w:rsidR="007B6BA6" w:rsidRDefault="00B24BCD" w:rsidP="0030565C">
      <w:pPr>
        <w:numPr>
          <w:ilvl w:val="0"/>
          <w:numId w:val="298"/>
        </w:numPr>
      </w:pPr>
      <w:r>
        <w:t xml:space="preserve">Any officer’s first censure shall include, at minimum, a recommendation that the officer in question release a public statement or apology to the public (i.e. Renegade Rip). Additional punitive action, which may include suspension from BCSGA, will be recommended upon the accumulation of additional points. </w:t>
      </w:r>
    </w:p>
    <w:p w14:paraId="427ED673" w14:textId="77777777" w:rsidR="007B6BA6" w:rsidRDefault="00B24BCD" w:rsidP="0030565C">
      <w:pPr>
        <w:numPr>
          <w:ilvl w:val="0"/>
          <w:numId w:val="298"/>
        </w:numPr>
      </w:pPr>
      <w:r>
        <w:t xml:space="preserve">Reports of Attendance and Absence as well as respective points gained toward censure shall be reported during each meeting of the Senate and consolidated by the Secretary and Parliamentarian. </w:t>
      </w:r>
    </w:p>
    <w:p w14:paraId="16F5D33F" w14:textId="77777777" w:rsidR="007B6BA6" w:rsidRDefault="007B6BA6">
      <w:pPr>
        <w:ind w:left="0"/>
      </w:pPr>
    </w:p>
    <w:p w14:paraId="6FB5C6B7" w14:textId="77777777" w:rsidR="007B6BA6" w:rsidRDefault="00B24BCD" w:rsidP="00B02FD8">
      <w:pPr>
        <w:pStyle w:val="Heading3"/>
        <w:numPr>
          <w:ilvl w:val="0"/>
          <w:numId w:val="346"/>
        </w:numPr>
      </w:pPr>
      <w:bookmarkStart w:id="619" w:name="_Toc200716630"/>
      <w:r>
        <w:t>Office Hours</w:t>
      </w:r>
      <w:bookmarkEnd w:id="619"/>
      <w:r>
        <w:t xml:space="preserve"> </w:t>
      </w:r>
    </w:p>
    <w:p w14:paraId="2B95487A" w14:textId="77777777" w:rsidR="007B6BA6" w:rsidRDefault="00B24BCD" w:rsidP="0030565C">
      <w:pPr>
        <w:numPr>
          <w:ilvl w:val="0"/>
          <w:numId w:val="286"/>
        </w:numPr>
      </w:pPr>
      <w:r>
        <w:t xml:space="preserve">Each paid Officer must hold at least four office hours per instructional week. </w:t>
      </w:r>
    </w:p>
    <w:p w14:paraId="190A3CAD" w14:textId="77777777" w:rsidR="007B6BA6" w:rsidRDefault="00B24BCD" w:rsidP="0030565C">
      <w:pPr>
        <w:numPr>
          <w:ilvl w:val="0"/>
          <w:numId w:val="286"/>
        </w:numPr>
      </w:pPr>
      <w:r>
        <w:t>Each unpaid Officer must hold at least two office hours per instructional week.</w:t>
      </w:r>
    </w:p>
    <w:p w14:paraId="38C66FD9" w14:textId="77777777" w:rsidR="007B6BA6" w:rsidRDefault="00B24BCD" w:rsidP="0030565C">
      <w:pPr>
        <w:numPr>
          <w:ilvl w:val="0"/>
          <w:numId w:val="286"/>
        </w:numPr>
      </w:pPr>
      <w:r>
        <w:t xml:space="preserve">Office hours shall be </w:t>
      </w:r>
      <w:proofErr w:type="gramStart"/>
      <w:r>
        <w:t>held between</w:t>
      </w:r>
      <w:proofErr w:type="gramEnd"/>
      <w:r>
        <w:t xml:space="preserve"> during regular operating hours of the Office of Student Life during instructional days, in the Association Office or approved alternate campus locations</w:t>
      </w:r>
    </w:p>
    <w:p w14:paraId="2FBD97BF" w14:textId="77777777" w:rsidR="007B6BA6" w:rsidRDefault="00B24BCD" w:rsidP="0030565C">
      <w:pPr>
        <w:numPr>
          <w:ilvl w:val="0"/>
          <w:numId w:val="286"/>
        </w:numPr>
      </w:pPr>
      <w:r>
        <w:t xml:space="preserve">Of the required hours, half must take place in the Office of Student Life. The other is up to the discretion of each Officer.  </w:t>
      </w:r>
    </w:p>
    <w:p w14:paraId="177351E8" w14:textId="77777777" w:rsidR="007B6BA6" w:rsidRDefault="00B24BCD" w:rsidP="0030565C">
      <w:pPr>
        <w:numPr>
          <w:ilvl w:val="0"/>
          <w:numId w:val="286"/>
        </w:numPr>
      </w:pPr>
      <w:r>
        <w:t xml:space="preserve">The Secretary shall post a sign in sheet at the front desk of the Office of Student Life every Friday before the Senate meeting commences. </w:t>
      </w:r>
    </w:p>
    <w:p w14:paraId="3E19EAC0" w14:textId="77777777" w:rsidR="007B6BA6" w:rsidRDefault="00B24BCD" w:rsidP="0030565C">
      <w:pPr>
        <w:numPr>
          <w:ilvl w:val="0"/>
          <w:numId w:val="286"/>
        </w:numPr>
      </w:pPr>
      <w:r>
        <w:t>Sign-in sheets shall be maintained in the same manner as the minutes</w:t>
      </w:r>
    </w:p>
    <w:p w14:paraId="034FADCE" w14:textId="77777777" w:rsidR="007B6BA6" w:rsidRDefault="00B24BCD" w:rsidP="0030565C">
      <w:pPr>
        <w:numPr>
          <w:ilvl w:val="0"/>
          <w:numId w:val="286"/>
        </w:numPr>
      </w:pPr>
      <w:r>
        <w:t xml:space="preserve">The Secretary shall maintain a list of each Officer’s office hours. Officers who choose to hold office hours outside of the Office of Student Life must indicate so on the sign in sheet and record them within 24 hours of holding the hours </w:t>
      </w:r>
    </w:p>
    <w:p w14:paraId="22CB7A73" w14:textId="77777777" w:rsidR="007B6BA6" w:rsidRDefault="00B24BCD" w:rsidP="0030565C">
      <w:pPr>
        <w:numPr>
          <w:ilvl w:val="0"/>
          <w:numId w:val="286"/>
        </w:numPr>
      </w:pPr>
      <w:r>
        <w:t xml:space="preserve">Each Officer will sign-in and out when holding office hours  </w:t>
      </w:r>
    </w:p>
    <w:p w14:paraId="7325539C" w14:textId="77777777" w:rsidR="007B6BA6" w:rsidRDefault="00B24BCD" w:rsidP="0030565C">
      <w:pPr>
        <w:numPr>
          <w:ilvl w:val="0"/>
          <w:numId w:val="286"/>
        </w:numPr>
      </w:pPr>
      <w:r>
        <w:t>Missed office hours may be excused upon the petition to the Parliamentarian. Officers may petition the Parliamentarian via writing to excuse missed office hours within one week of the missed office hours. The Parliamentarian shall review all petitions on a case-by-case basis with the Review Board and the BCSGA Advisor.</w:t>
      </w:r>
    </w:p>
    <w:p w14:paraId="7A05839A" w14:textId="77777777" w:rsidR="007B6BA6" w:rsidRDefault="00B24BCD" w:rsidP="0030565C">
      <w:pPr>
        <w:numPr>
          <w:ilvl w:val="0"/>
          <w:numId w:val="286"/>
        </w:numPr>
      </w:pPr>
      <w:r>
        <w:t>In the case of holidays, emergencies, or actions that result in facility closures, the Parliamentarian may decrease the number of office hours needed within a given week.</w:t>
      </w:r>
    </w:p>
    <w:p w14:paraId="40969592" w14:textId="77777777" w:rsidR="007B6BA6" w:rsidRDefault="00B24BCD">
      <w:pPr>
        <w:ind w:left="0"/>
        <w:rPr>
          <w:b/>
          <w:smallCaps/>
          <w:sz w:val="28"/>
          <w:szCs w:val="28"/>
        </w:rPr>
      </w:pPr>
      <w:bookmarkStart w:id="620" w:name="_heading=h.3ud1p6f" w:colFirst="0" w:colLast="0"/>
      <w:bookmarkEnd w:id="620"/>
      <w:r>
        <w:br w:type="page"/>
      </w:r>
    </w:p>
    <w:p w14:paraId="6BF4C7CC" w14:textId="77777777" w:rsidR="007B6BA6" w:rsidRDefault="00B24BCD" w:rsidP="002E0345">
      <w:pPr>
        <w:pStyle w:val="Heading2"/>
        <w:numPr>
          <w:ilvl w:val="0"/>
          <w:numId w:val="96"/>
        </w:numPr>
      </w:pPr>
      <w:bookmarkStart w:id="621" w:name="_Toc200716631"/>
      <w:r>
        <w:t>The Judicial Rules of Procedure</w:t>
      </w:r>
      <w:bookmarkEnd w:id="621"/>
    </w:p>
    <w:p w14:paraId="28A1BB12" w14:textId="77777777" w:rsidR="007B6BA6" w:rsidRDefault="00B24BCD" w:rsidP="00B02FD8">
      <w:pPr>
        <w:pStyle w:val="Heading3"/>
        <w:numPr>
          <w:ilvl w:val="0"/>
          <w:numId w:val="341"/>
        </w:numPr>
      </w:pPr>
      <w:bookmarkStart w:id="622" w:name="_Toc200716632"/>
      <w:r>
        <w:t>Establishment of Rules</w:t>
      </w:r>
      <w:bookmarkEnd w:id="622"/>
    </w:p>
    <w:p w14:paraId="5F9272FC" w14:textId="77777777" w:rsidR="007B6BA6" w:rsidRDefault="00B24BCD" w:rsidP="0030565C">
      <w:pPr>
        <w:numPr>
          <w:ilvl w:val="0"/>
          <w:numId w:val="379"/>
        </w:numPr>
        <w:pBdr>
          <w:top w:val="nil"/>
          <w:left w:val="nil"/>
          <w:bottom w:val="nil"/>
          <w:right w:val="nil"/>
          <w:between w:val="nil"/>
        </w:pBdr>
      </w:pPr>
      <w:r>
        <w:rPr>
          <w:color w:val="000000"/>
        </w:rPr>
        <w:t xml:space="preserve">The following </w:t>
      </w:r>
      <w:proofErr w:type="gramStart"/>
      <w:r>
        <w:rPr>
          <w:color w:val="000000"/>
        </w:rPr>
        <w:t>is</w:t>
      </w:r>
      <w:proofErr w:type="gramEnd"/>
      <w:r>
        <w:rPr>
          <w:color w:val="000000"/>
        </w:rPr>
        <w:t xml:space="preserve"> established as the Rules of the Review Board of the Association</w:t>
      </w:r>
    </w:p>
    <w:p w14:paraId="10521866" w14:textId="77777777" w:rsidR="007B6BA6" w:rsidRDefault="007B6BA6"/>
    <w:p w14:paraId="387EB548" w14:textId="77777777" w:rsidR="007B6BA6" w:rsidRDefault="00B24BCD" w:rsidP="00B02FD8">
      <w:pPr>
        <w:pStyle w:val="Heading3"/>
        <w:numPr>
          <w:ilvl w:val="0"/>
          <w:numId w:val="341"/>
        </w:numPr>
      </w:pPr>
      <w:bookmarkStart w:id="623" w:name="_Toc200716633"/>
      <w:r>
        <w:t>Rule 1: Establishment</w:t>
      </w:r>
      <w:bookmarkEnd w:id="623"/>
    </w:p>
    <w:p w14:paraId="6FFD55C8" w14:textId="77777777" w:rsidR="007B6BA6" w:rsidRDefault="00B24BCD" w:rsidP="0030565C">
      <w:pPr>
        <w:numPr>
          <w:ilvl w:val="0"/>
          <w:numId w:val="54"/>
        </w:numPr>
        <w:pBdr>
          <w:top w:val="nil"/>
          <w:left w:val="nil"/>
          <w:bottom w:val="nil"/>
          <w:right w:val="nil"/>
          <w:between w:val="nil"/>
        </w:pBdr>
        <w:rPr>
          <w:smallCaps/>
          <w:color w:val="000000"/>
        </w:rPr>
      </w:pPr>
      <w:r>
        <w:rPr>
          <w:smallCaps/>
          <w:color w:val="000000"/>
        </w:rPr>
        <w:t xml:space="preserve">Scope and Purpose: </w:t>
      </w:r>
    </w:p>
    <w:p w14:paraId="64D0D68F" w14:textId="77777777" w:rsidR="007B6BA6" w:rsidRDefault="00B24BCD" w:rsidP="00041D92">
      <w:pPr>
        <w:pBdr>
          <w:top w:val="nil"/>
          <w:left w:val="nil"/>
          <w:bottom w:val="nil"/>
          <w:right w:val="nil"/>
          <w:between w:val="nil"/>
        </w:pBdr>
        <w:rPr>
          <w:color w:val="000000"/>
        </w:rPr>
      </w:pPr>
      <w:r>
        <w:rPr>
          <w:color w:val="000000"/>
        </w:rPr>
        <w:t xml:space="preserve">These rules govern the procedure in all proceedings in the Review Board or any other judicial body within the jurisdiction of the Association. The purpose of these Review Board Rules of Procedure is to establish guidelines for the conduct of the Review </w:t>
      </w:r>
      <w:proofErr w:type="gramStart"/>
      <w:r>
        <w:rPr>
          <w:color w:val="000000"/>
        </w:rPr>
        <w:t>Board,</w:t>
      </w:r>
      <w:proofErr w:type="gramEnd"/>
      <w:r>
        <w:rPr>
          <w:color w:val="000000"/>
        </w:rPr>
        <w:t xml:space="preserve"> and members of the Association, and to provide for the proper execution of its duties laid forth in the BCSGA Constitution.</w:t>
      </w:r>
    </w:p>
    <w:p w14:paraId="3AC4245C" w14:textId="77777777" w:rsidR="007B6BA6" w:rsidRDefault="00B24BCD" w:rsidP="0030565C">
      <w:pPr>
        <w:numPr>
          <w:ilvl w:val="0"/>
          <w:numId w:val="54"/>
        </w:numPr>
        <w:pBdr>
          <w:top w:val="nil"/>
          <w:left w:val="nil"/>
          <w:bottom w:val="nil"/>
          <w:right w:val="nil"/>
          <w:between w:val="nil"/>
        </w:pBdr>
        <w:rPr>
          <w:smallCaps/>
          <w:color w:val="000000"/>
        </w:rPr>
      </w:pPr>
      <w:r>
        <w:rPr>
          <w:smallCaps/>
          <w:color w:val="000000"/>
        </w:rPr>
        <w:t xml:space="preserve">Equal Protection: </w:t>
      </w:r>
    </w:p>
    <w:p w14:paraId="11B3B34B" w14:textId="77777777" w:rsidR="007B6BA6" w:rsidRDefault="00B24BCD" w:rsidP="00041D92">
      <w:pPr>
        <w:pBdr>
          <w:top w:val="nil"/>
          <w:left w:val="nil"/>
          <w:bottom w:val="nil"/>
          <w:right w:val="nil"/>
          <w:between w:val="nil"/>
        </w:pBdr>
        <w:rPr>
          <w:color w:val="000000"/>
        </w:rPr>
      </w:pPr>
      <w:r>
        <w:rPr>
          <w:color w:val="000000"/>
        </w:rPr>
        <w:t>These rules of procedure ensure that the Review Board provides every individual or group with an equal opportunity to receive fair and just protection under the BCSGA Constitution, and under all other rules and regulations of the Association.</w:t>
      </w:r>
    </w:p>
    <w:p w14:paraId="35F1FDDE" w14:textId="77777777" w:rsidR="007B6BA6" w:rsidRDefault="00B24BCD" w:rsidP="0030565C">
      <w:pPr>
        <w:numPr>
          <w:ilvl w:val="0"/>
          <w:numId w:val="54"/>
        </w:numPr>
        <w:pBdr>
          <w:top w:val="nil"/>
          <w:left w:val="nil"/>
          <w:bottom w:val="nil"/>
          <w:right w:val="nil"/>
          <w:between w:val="nil"/>
        </w:pBdr>
        <w:rPr>
          <w:smallCaps/>
          <w:color w:val="000000"/>
        </w:rPr>
      </w:pPr>
      <w:r>
        <w:rPr>
          <w:smallCaps/>
          <w:color w:val="000000"/>
        </w:rPr>
        <w:t xml:space="preserve">Accommodations to Disabled Persons: </w:t>
      </w:r>
    </w:p>
    <w:p w14:paraId="1FA4FB47" w14:textId="77777777" w:rsidR="007B6BA6" w:rsidRDefault="00B24BCD" w:rsidP="00041D92">
      <w:pPr>
        <w:pBdr>
          <w:top w:val="nil"/>
          <w:left w:val="nil"/>
          <w:bottom w:val="nil"/>
          <w:right w:val="nil"/>
          <w:between w:val="nil"/>
        </w:pBdr>
        <w:rPr>
          <w:color w:val="000000"/>
        </w:rPr>
      </w:pPr>
      <w:r>
        <w:rPr>
          <w:color w:val="000000"/>
        </w:rPr>
        <w:t>The Review Board shall make reasonable efforts to provide accommodations to people with disabilities, as required under the Americans with Disabilities Act and other related laws or regulations.</w:t>
      </w:r>
    </w:p>
    <w:p w14:paraId="17488D2A" w14:textId="77777777" w:rsidR="007B6BA6" w:rsidRDefault="007B6BA6">
      <w:pPr>
        <w:pBdr>
          <w:top w:val="nil"/>
          <w:left w:val="nil"/>
          <w:bottom w:val="nil"/>
          <w:right w:val="nil"/>
          <w:between w:val="nil"/>
        </w:pBdr>
        <w:ind w:firstLine="720"/>
        <w:rPr>
          <w:color w:val="000000"/>
        </w:rPr>
      </w:pPr>
    </w:p>
    <w:p w14:paraId="555C4AD7" w14:textId="77777777" w:rsidR="007B6BA6" w:rsidRDefault="00B24BCD" w:rsidP="00B02FD8">
      <w:pPr>
        <w:pStyle w:val="Heading3"/>
        <w:numPr>
          <w:ilvl w:val="0"/>
          <w:numId w:val="341"/>
        </w:numPr>
      </w:pPr>
      <w:bookmarkStart w:id="624" w:name="_Toc200716634"/>
      <w:r>
        <w:t>Rule 2: Power to Issue Orders</w:t>
      </w:r>
      <w:bookmarkEnd w:id="624"/>
    </w:p>
    <w:p w14:paraId="50AFF7FD" w14:textId="77777777" w:rsidR="007B6BA6" w:rsidRDefault="00B24BCD" w:rsidP="0030565C">
      <w:pPr>
        <w:numPr>
          <w:ilvl w:val="0"/>
          <w:numId w:val="376"/>
        </w:numPr>
        <w:pBdr>
          <w:top w:val="nil"/>
          <w:left w:val="nil"/>
          <w:bottom w:val="nil"/>
          <w:right w:val="nil"/>
          <w:between w:val="nil"/>
        </w:pBdr>
      </w:pPr>
      <w:r>
        <w:rPr>
          <w:color w:val="000000"/>
        </w:rPr>
        <w:t xml:space="preserve">The Review Board shall have the power to issue orders to ensure the proper execution of its responsibilities and authority derived from the BCSGA Constitution and from the laws, rules and regulations of the Association </w:t>
      </w:r>
    </w:p>
    <w:p w14:paraId="09C9959B" w14:textId="77777777" w:rsidR="007B6BA6" w:rsidRDefault="007B6BA6"/>
    <w:p w14:paraId="157D15FB" w14:textId="77777777" w:rsidR="007B6BA6" w:rsidRDefault="00B24BCD" w:rsidP="00B02FD8">
      <w:pPr>
        <w:pStyle w:val="Heading3"/>
        <w:numPr>
          <w:ilvl w:val="0"/>
          <w:numId w:val="341"/>
        </w:numPr>
      </w:pPr>
      <w:bookmarkStart w:id="625" w:name="_Toc200716635"/>
      <w:r>
        <w:t>Rule 3: Pre-Hearing Procedures</w:t>
      </w:r>
      <w:bookmarkEnd w:id="625"/>
      <w:r>
        <w:t xml:space="preserve"> </w:t>
      </w:r>
    </w:p>
    <w:p w14:paraId="7AC0FA46" w14:textId="77777777" w:rsidR="007B6BA6" w:rsidRDefault="00B24BCD" w:rsidP="0030565C">
      <w:pPr>
        <w:numPr>
          <w:ilvl w:val="0"/>
          <w:numId w:val="71"/>
        </w:numPr>
        <w:pBdr>
          <w:top w:val="nil"/>
          <w:left w:val="nil"/>
          <w:bottom w:val="nil"/>
          <w:right w:val="nil"/>
          <w:between w:val="nil"/>
        </w:pBdr>
        <w:rPr>
          <w:smallCaps/>
          <w:color w:val="000000"/>
        </w:rPr>
      </w:pPr>
      <w:r>
        <w:rPr>
          <w:smallCaps/>
          <w:color w:val="000000"/>
        </w:rPr>
        <w:t>Initiation of Actions:</w:t>
      </w:r>
    </w:p>
    <w:p w14:paraId="584E4331" w14:textId="77777777" w:rsidR="007B6BA6" w:rsidRDefault="00B24BCD" w:rsidP="0030565C">
      <w:pPr>
        <w:numPr>
          <w:ilvl w:val="1"/>
          <w:numId w:val="71"/>
        </w:numPr>
        <w:pBdr>
          <w:top w:val="nil"/>
          <w:left w:val="nil"/>
          <w:bottom w:val="nil"/>
          <w:right w:val="nil"/>
          <w:between w:val="nil"/>
        </w:pBdr>
      </w:pPr>
      <w:r>
        <w:rPr>
          <w:color w:val="000000"/>
        </w:rPr>
        <w:t xml:space="preserve">Review Board may summon anybody </w:t>
      </w:r>
      <w:proofErr w:type="gramStart"/>
      <w:r>
        <w:rPr>
          <w:color w:val="000000"/>
        </w:rPr>
        <w:t>of</w:t>
      </w:r>
      <w:proofErr w:type="gramEnd"/>
      <w:r>
        <w:rPr>
          <w:color w:val="000000"/>
        </w:rPr>
        <w:t xml:space="preserve"> the Association that seeks to affect the Review Board or its actions to a hearing to determine the legality of the body’s actions.</w:t>
      </w:r>
    </w:p>
    <w:p w14:paraId="4D74A111" w14:textId="77777777" w:rsidR="007B6BA6" w:rsidRDefault="00B24BCD" w:rsidP="0030565C">
      <w:pPr>
        <w:numPr>
          <w:ilvl w:val="2"/>
          <w:numId w:val="71"/>
        </w:numPr>
        <w:pBdr>
          <w:top w:val="nil"/>
          <w:left w:val="nil"/>
          <w:bottom w:val="nil"/>
          <w:right w:val="nil"/>
          <w:between w:val="nil"/>
        </w:pBdr>
      </w:pPr>
      <w:r>
        <w:rPr>
          <w:color w:val="000000"/>
        </w:rPr>
        <w:t>Should the body refuse to appear, the Review Board may continue to behave according to these Rules or the status quo.</w:t>
      </w:r>
    </w:p>
    <w:p w14:paraId="0E53E318" w14:textId="77777777" w:rsidR="007B6BA6" w:rsidRDefault="00B24BCD" w:rsidP="0030565C">
      <w:pPr>
        <w:numPr>
          <w:ilvl w:val="1"/>
          <w:numId w:val="71"/>
        </w:numPr>
        <w:pBdr>
          <w:top w:val="nil"/>
          <w:left w:val="nil"/>
          <w:bottom w:val="nil"/>
          <w:right w:val="nil"/>
          <w:between w:val="nil"/>
        </w:pBdr>
      </w:pPr>
      <w:r>
        <w:rPr>
          <w:color w:val="000000"/>
        </w:rPr>
        <w:t>A written request for judicial action or remedy may be brought to the Review Board by any member of the Association. Such written materials will be considered from the time they are submitted and reviewed in a regular Review Board meeting.</w:t>
      </w:r>
    </w:p>
    <w:p w14:paraId="433BC1FF" w14:textId="77777777" w:rsidR="007B6BA6" w:rsidRDefault="00B24BCD" w:rsidP="0030565C">
      <w:pPr>
        <w:numPr>
          <w:ilvl w:val="1"/>
          <w:numId w:val="71"/>
        </w:numPr>
        <w:pBdr>
          <w:top w:val="nil"/>
          <w:left w:val="nil"/>
          <w:bottom w:val="nil"/>
          <w:right w:val="nil"/>
          <w:between w:val="nil"/>
        </w:pBdr>
      </w:pPr>
      <w:r>
        <w:rPr>
          <w:color w:val="000000"/>
        </w:rPr>
        <w:t>Failure to abide by the guidelines for the filing of documents set forth by these rules of procedure may result in a Default Judgment at the time of the hearing.</w:t>
      </w:r>
    </w:p>
    <w:p w14:paraId="668E28E7" w14:textId="77777777" w:rsidR="007B6BA6" w:rsidRDefault="00B24BCD" w:rsidP="0030565C">
      <w:pPr>
        <w:numPr>
          <w:ilvl w:val="0"/>
          <w:numId w:val="71"/>
        </w:numPr>
        <w:pBdr>
          <w:top w:val="nil"/>
          <w:left w:val="nil"/>
          <w:bottom w:val="nil"/>
          <w:right w:val="nil"/>
          <w:between w:val="nil"/>
        </w:pBdr>
        <w:rPr>
          <w:smallCaps/>
          <w:color w:val="000000"/>
        </w:rPr>
      </w:pPr>
      <w:r>
        <w:rPr>
          <w:smallCaps/>
          <w:color w:val="000000"/>
        </w:rPr>
        <w:t>Consultation of Procedural Matters:</w:t>
      </w:r>
    </w:p>
    <w:p w14:paraId="76C41AE1" w14:textId="77777777" w:rsidR="007B6BA6" w:rsidRDefault="00B24BCD">
      <w:pPr>
        <w:pBdr>
          <w:top w:val="nil"/>
          <w:left w:val="nil"/>
          <w:bottom w:val="nil"/>
          <w:right w:val="nil"/>
          <w:between w:val="nil"/>
        </w:pBdr>
        <w:ind w:firstLine="720"/>
        <w:rPr>
          <w:color w:val="000000"/>
        </w:rPr>
      </w:pPr>
      <w:proofErr w:type="gramStart"/>
      <w:r>
        <w:rPr>
          <w:color w:val="000000"/>
        </w:rPr>
        <w:t>Justices</w:t>
      </w:r>
      <w:proofErr w:type="gramEnd"/>
      <w:r>
        <w:rPr>
          <w:color w:val="000000"/>
        </w:rPr>
        <w:t xml:space="preserve"> </w:t>
      </w:r>
      <w:proofErr w:type="gramStart"/>
      <w:r>
        <w:rPr>
          <w:color w:val="000000"/>
        </w:rPr>
        <w:t>of</w:t>
      </w:r>
      <w:proofErr w:type="gramEnd"/>
      <w:r>
        <w:rPr>
          <w:color w:val="000000"/>
        </w:rPr>
        <w:t xml:space="preserve"> the Review Board will be available for consultation on procedural matters.</w:t>
      </w:r>
    </w:p>
    <w:p w14:paraId="5C481855" w14:textId="77777777" w:rsidR="007B6BA6" w:rsidRDefault="00B24BCD" w:rsidP="0030565C">
      <w:pPr>
        <w:numPr>
          <w:ilvl w:val="0"/>
          <w:numId w:val="71"/>
        </w:numPr>
        <w:pBdr>
          <w:top w:val="nil"/>
          <w:left w:val="nil"/>
          <w:bottom w:val="nil"/>
          <w:right w:val="nil"/>
          <w:between w:val="nil"/>
        </w:pBdr>
        <w:rPr>
          <w:smallCaps/>
          <w:color w:val="000000"/>
        </w:rPr>
      </w:pPr>
      <w:r>
        <w:rPr>
          <w:smallCaps/>
          <w:color w:val="000000"/>
        </w:rPr>
        <w:t xml:space="preserve">Conflicts of Interest: </w:t>
      </w:r>
    </w:p>
    <w:p w14:paraId="54DA529D" w14:textId="77777777" w:rsidR="007B6BA6" w:rsidRDefault="00B24BCD">
      <w:pPr>
        <w:pBdr>
          <w:top w:val="nil"/>
          <w:left w:val="nil"/>
          <w:bottom w:val="nil"/>
          <w:right w:val="nil"/>
          <w:between w:val="nil"/>
        </w:pBdr>
        <w:ind w:firstLine="720"/>
        <w:rPr>
          <w:color w:val="000000"/>
        </w:rPr>
      </w:pPr>
      <w:r>
        <w:rPr>
          <w:color w:val="000000"/>
        </w:rPr>
        <w:t>If at any time a Justice recognizes a conflict of interest, the Justice shall be relieved from all matters concerning the hearing.</w:t>
      </w:r>
    </w:p>
    <w:p w14:paraId="56A033CA" w14:textId="77777777" w:rsidR="007B6BA6" w:rsidRDefault="00B24BCD" w:rsidP="0030565C">
      <w:pPr>
        <w:numPr>
          <w:ilvl w:val="0"/>
          <w:numId w:val="71"/>
        </w:numPr>
        <w:pBdr>
          <w:top w:val="nil"/>
          <w:left w:val="nil"/>
          <w:bottom w:val="nil"/>
          <w:right w:val="nil"/>
          <w:between w:val="nil"/>
        </w:pBdr>
        <w:rPr>
          <w:smallCaps/>
          <w:color w:val="000000"/>
        </w:rPr>
      </w:pPr>
      <w:r>
        <w:rPr>
          <w:smallCaps/>
          <w:color w:val="000000"/>
        </w:rPr>
        <w:t xml:space="preserve">Types of Hearings: </w:t>
      </w:r>
    </w:p>
    <w:p w14:paraId="5AEFB5A8" w14:textId="77777777" w:rsidR="007B6BA6" w:rsidRDefault="00B24BCD" w:rsidP="0030565C">
      <w:pPr>
        <w:numPr>
          <w:ilvl w:val="1"/>
          <w:numId w:val="71"/>
        </w:numPr>
        <w:pBdr>
          <w:top w:val="nil"/>
          <w:left w:val="nil"/>
          <w:bottom w:val="nil"/>
          <w:right w:val="nil"/>
          <w:between w:val="nil"/>
        </w:pBdr>
        <w:rPr>
          <w:smallCaps/>
          <w:color w:val="000000"/>
        </w:rPr>
      </w:pPr>
      <w:r>
        <w:rPr>
          <w:smallCaps/>
          <w:color w:val="000000"/>
        </w:rPr>
        <w:t xml:space="preserve">General Hearing: </w:t>
      </w:r>
    </w:p>
    <w:p w14:paraId="3918CFBD" w14:textId="77777777" w:rsidR="007B6BA6" w:rsidRDefault="00B24BCD">
      <w:pPr>
        <w:pBdr>
          <w:top w:val="nil"/>
          <w:left w:val="nil"/>
          <w:bottom w:val="nil"/>
          <w:right w:val="nil"/>
          <w:between w:val="nil"/>
        </w:pBdr>
        <w:ind w:left="1440"/>
        <w:rPr>
          <w:color w:val="000000"/>
        </w:rPr>
      </w:pPr>
      <w:r>
        <w:rPr>
          <w:color w:val="000000"/>
        </w:rPr>
        <w:t>For a general hearing, the hearing shall take place no sooner than seven (7) instructional days after the case is accepted and no later than fourteen (14) instructional days after the day of acceptance.</w:t>
      </w:r>
    </w:p>
    <w:p w14:paraId="07E65A1C" w14:textId="77777777" w:rsidR="007B6BA6" w:rsidRDefault="00B24BCD" w:rsidP="0030565C">
      <w:pPr>
        <w:numPr>
          <w:ilvl w:val="1"/>
          <w:numId w:val="71"/>
        </w:numPr>
        <w:pBdr>
          <w:top w:val="nil"/>
          <w:left w:val="nil"/>
          <w:bottom w:val="nil"/>
          <w:right w:val="nil"/>
          <w:between w:val="nil"/>
        </w:pBdr>
        <w:rPr>
          <w:smallCaps/>
          <w:color w:val="000000"/>
        </w:rPr>
      </w:pPr>
      <w:r>
        <w:rPr>
          <w:smallCaps/>
          <w:color w:val="000000"/>
        </w:rPr>
        <w:t xml:space="preserve">Expedited Hearing: </w:t>
      </w:r>
    </w:p>
    <w:p w14:paraId="2B1B8C7C" w14:textId="77777777" w:rsidR="007B6BA6" w:rsidRDefault="00B24BCD">
      <w:pPr>
        <w:pBdr>
          <w:top w:val="nil"/>
          <w:left w:val="nil"/>
          <w:bottom w:val="nil"/>
          <w:right w:val="nil"/>
          <w:between w:val="nil"/>
        </w:pBdr>
        <w:ind w:left="1440"/>
        <w:rPr>
          <w:color w:val="000000"/>
        </w:rPr>
      </w:pPr>
      <w:r>
        <w:rPr>
          <w:color w:val="000000"/>
        </w:rPr>
        <w:t xml:space="preserve">Any form of hearing may proceed according to an expedited schedule if the Review Board deems it necessary </w:t>
      </w:r>
      <w:proofErr w:type="gramStart"/>
      <w:r>
        <w:rPr>
          <w:color w:val="000000"/>
        </w:rPr>
        <w:t>The</w:t>
      </w:r>
      <w:proofErr w:type="gramEnd"/>
      <w:r>
        <w:rPr>
          <w:color w:val="000000"/>
        </w:rPr>
        <w:t xml:space="preserve"> hearing will take place after all parties have been notified and have had an appropriate amount of time to prepare argument; however, the hearing must take place within seven instructional days after the case has been accepted.</w:t>
      </w:r>
    </w:p>
    <w:p w14:paraId="5AE9403F" w14:textId="77777777" w:rsidR="007B6BA6" w:rsidRDefault="00B24BCD" w:rsidP="0030565C">
      <w:pPr>
        <w:numPr>
          <w:ilvl w:val="0"/>
          <w:numId w:val="71"/>
        </w:numPr>
        <w:pBdr>
          <w:top w:val="nil"/>
          <w:left w:val="nil"/>
          <w:bottom w:val="nil"/>
          <w:right w:val="nil"/>
          <w:between w:val="nil"/>
        </w:pBdr>
        <w:rPr>
          <w:smallCaps/>
          <w:color w:val="000000"/>
        </w:rPr>
      </w:pPr>
      <w:r>
        <w:rPr>
          <w:smallCaps/>
          <w:color w:val="000000"/>
        </w:rPr>
        <w:t xml:space="preserve">Initiating the Hearing Process: </w:t>
      </w:r>
    </w:p>
    <w:p w14:paraId="41528A80" w14:textId="77777777" w:rsidR="007B6BA6" w:rsidRDefault="00B24BCD" w:rsidP="0030565C">
      <w:pPr>
        <w:numPr>
          <w:ilvl w:val="1"/>
          <w:numId w:val="71"/>
        </w:numPr>
        <w:pBdr>
          <w:top w:val="nil"/>
          <w:left w:val="nil"/>
          <w:bottom w:val="nil"/>
          <w:right w:val="nil"/>
          <w:between w:val="nil"/>
        </w:pBdr>
        <w:rPr>
          <w:smallCaps/>
          <w:color w:val="000000"/>
        </w:rPr>
      </w:pPr>
      <w:r>
        <w:rPr>
          <w:smallCaps/>
          <w:color w:val="000000"/>
        </w:rPr>
        <w:t>Charge Sheet:</w:t>
      </w:r>
    </w:p>
    <w:p w14:paraId="169833A2" w14:textId="77777777" w:rsidR="007B6BA6" w:rsidRDefault="00B24BCD" w:rsidP="0030565C">
      <w:pPr>
        <w:numPr>
          <w:ilvl w:val="2"/>
          <w:numId w:val="71"/>
        </w:numPr>
        <w:pBdr>
          <w:top w:val="nil"/>
          <w:left w:val="nil"/>
          <w:bottom w:val="nil"/>
          <w:right w:val="nil"/>
          <w:between w:val="nil"/>
        </w:pBdr>
      </w:pPr>
      <w:r>
        <w:rPr>
          <w:color w:val="000000"/>
        </w:rPr>
        <w:t>To request a hearing, a charge sheet must be filed in writing with the Review Board. Copies of the charge sheet must also be filed with the Parliamentarian, and with the BCSGA Advisor. The Review Board requests six copies of the charge sheet.</w:t>
      </w:r>
    </w:p>
    <w:p w14:paraId="68018D3D" w14:textId="77777777" w:rsidR="007B6BA6" w:rsidRDefault="00B24BCD" w:rsidP="0030565C">
      <w:pPr>
        <w:numPr>
          <w:ilvl w:val="2"/>
          <w:numId w:val="71"/>
        </w:numPr>
        <w:pBdr>
          <w:top w:val="nil"/>
          <w:left w:val="nil"/>
          <w:bottom w:val="nil"/>
          <w:right w:val="nil"/>
          <w:between w:val="nil"/>
        </w:pBdr>
        <w:rPr>
          <w:smallCaps/>
          <w:color w:val="000000"/>
        </w:rPr>
      </w:pPr>
      <w:r>
        <w:rPr>
          <w:smallCaps/>
          <w:color w:val="000000"/>
        </w:rPr>
        <w:t xml:space="preserve">Public Records: </w:t>
      </w:r>
    </w:p>
    <w:p w14:paraId="1E9450A1" w14:textId="77777777" w:rsidR="007B6BA6" w:rsidRDefault="00B24BCD" w:rsidP="0030565C">
      <w:pPr>
        <w:numPr>
          <w:ilvl w:val="3"/>
          <w:numId w:val="71"/>
        </w:numPr>
        <w:pBdr>
          <w:top w:val="nil"/>
          <w:left w:val="nil"/>
          <w:bottom w:val="nil"/>
          <w:right w:val="nil"/>
          <w:between w:val="nil"/>
        </w:pBdr>
      </w:pPr>
      <w:r>
        <w:rPr>
          <w:color w:val="000000"/>
        </w:rPr>
        <w:t>Charge sheets are accessible to the public once they are filed.</w:t>
      </w:r>
    </w:p>
    <w:p w14:paraId="3AE5E071" w14:textId="77777777" w:rsidR="007B6BA6" w:rsidRDefault="00B24BCD" w:rsidP="0030565C">
      <w:pPr>
        <w:numPr>
          <w:ilvl w:val="3"/>
          <w:numId w:val="71"/>
        </w:numPr>
        <w:pBdr>
          <w:top w:val="nil"/>
          <w:left w:val="nil"/>
          <w:bottom w:val="nil"/>
          <w:right w:val="nil"/>
          <w:between w:val="nil"/>
        </w:pBdr>
      </w:pPr>
      <w:r>
        <w:rPr>
          <w:color w:val="000000"/>
        </w:rPr>
        <w:t>Charge sheets are not accessible to anyone other than the Justices if the petitioner files the sheet under seal. The Review Board may unseal the charge at any</w:t>
      </w:r>
      <w:r w:rsidR="00041D92">
        <w:rPr>
          <w:color w:val="000000"/>
        </w:rPr>
        <w:t xml:space="preserve"> </w:t>
      </w:r>
      <w:r>
        <w:rPr>
          <w:color w:val="000000"/>
        </w:rPr>
        <w:t>time.</w:t>
      </w:r>
    </w:p>
    <w:p w14:paraId="1FE0327C" w14:textId="77777777" w:rsidR="007B6BA6" w:rsidRDefault="00B24BCD" w:rsidP="0030565C">
      <w:pPr>
        <w:numPr>
          <w:ilvl w:val="2"/>
          <w:numId w:val="71"/>
        </w:numPr>
        <w:pBdr>
          <w:top w:val="nil"/>
          <w:left w:val="nil"/>
          <w:bottom w:val="nil"/>
          <w:right w:val="nil"/>
          <w:between w:val="nil"/>
        </w:pBdr>
      </w:pPr>
      <w:r>
        <w:rPr>
          <w:color w:val="000000"/>
        </w:rPr>
        <w:t xml:space="preserve">Charge sheet forms will be made available at the Review Board’s office and on the BCSGA website, </w:t>
      </w:r>
      <w:proofErr w:type="gramStart"/>
      <w:r>
        <w:rPr>
          <w:color w:val="000000"/>
        </w:rPr>
        <w:t>if at all possible</w:t>
      </w:r>
      <w:proofErr w:type="gramEnd"/>
      <w:r>
        <w:rPr>
          <w:color w:val="000000"/>
        </w:rPr>
        <w:t>.</w:t>
      </w:r>
    </w:p>
    <w:p w14:paraId="76FD73F1" w14:textId="77777777" w:rsidR="007B6BA6" w:rsidRDefault="00B24BCD" w:rsidP="0030565C">
      <w:pPr>
        <w:numPr>
          <w:ilvl w:val="2"/>
          <w:numId w:val="71"/>
        </w:numPr>
        <w:pBdr>
          <w:top w:val="nil"/>
          <w:left w:val="nil"/>
          <w:bottom w:val="nil"/>
          <w:right w:val="nil"/>
          <w:between w:val="nil"/>
        </w:pBdr>
        <w:rPr>
          <w:smallCaps/>
          <w:color w:val="000000"/>
        </w:rPr>
      </w:pPr>
      <w:r>
        <w:rPr>
          <w:smallCaps/>
          <w:color w:val="000000"/>
        </w:rPr>
        <w:t>The charge sheet shall include:</w:t>
      </w:r>
    </w:p>
    <w:p w14:paraId="7455EDE4" w14:textId="77777777" w:rsidR="007B6BA6" w:rsidRDefault="00B24BCD" w:rsidP="0030565C">
      <w:pPr>
        <w:numPr>
          <w:ilvl w:val="3"/>
          <w:numId w:val="71"/>
        </w:numPr>
        <w:pBdr>
          <w:top w:val="nil"/>
          <w:left w:val="nil"/>
          <w:bottom w:val="nil"/>
          <w:right w:val="nil"/>
          <w:between w:val="nil"/>
        </w:pBdr>
      </w:pPr>
      <w:r>
        <w:rPr>
          <w:color w:val="000000"/>
        </w:rPr>
        <w:t>The names, mailing addresses, phone numbers, and e-mail addresses of the person(s) filing charges.</w:t>
      </w:r>
    </w:p>
    <w:p w14:paraId="1F944216" w14:textId="77777777" w:rsidR="007B6BA6" w:rsidRDefault="00B24BCD" w:rsidP="0030565C">
      <w:pPr>
        <w:numPr>
          <w:ilvl w:val="3"/>
          <w:numId w:val="71"/>
        </w:numPr>
        <w:pBdr>
          <w:top w:val="nil"/>
          <w:left w:val="nil"/>
          <w:bottom w:val="nil"/>
          <w:right w:val="nil"/>
          <w:between w:val="nil"/>
        </w:pBdr>
      </w:pPr>
      <w:r>
        <w:rPr>
          <w:color w:val="000000"/>
        </w:rPr>
        <w:t xml:space="preserve">The list of </w:t>
      </w:r>
      <w:proofErr w:type="gramStart"/>
      <w:r>
        <w:rPr>
          <w:color w:val="000000"/>
        </w:rPr>
        <w:t>persons</w:t>
      </w:r>
      <w:proofErr w:type="gramEnd"/>
      <w:r>
        <w:rPr>
          <w:color w:val="000000"/>
        </w:rPr>
        <w:t xml:space="preserve"> charged, along with e-mail addresses and phone numbers when available.</w:t>
      </w:r>
    </w:p>
    <w:p w14:paraId="15B7FC05" w14:textId="77777777" w:rsidR="007B6BA6" w:rsidRDefault="00B24BCD" w:rsidP="0030565C">
      <w:pPr>
        <w:numPr>
          <w:ilvl w:val="2"/>
          <w:numId w:val="71"/>
        </w:numPr>
        <w:pBdr>
          <w:top w:val="nil"/>
          <w:left w:val="nil"/>
          <w:bottom w:val="nil"/>
          <w:right w:val="nil"/>
          <w:between w:val="nil"/>
        </w:pBdr>
      </w:pPr>
      <w:r>
        <w:rPr>
          <w:color w:val="000000"/>
        </w:rPr>
        <w:t>For all cases, list all parties that could be directly affected by the outcome of the hearing.</w:t>
      </w:r>
    </w:p>
    <w:p w14:paraId="4E4BFDDE" w14:textId="77777777" w:rsidR="007B6BA6" w:rsidRDefault="00B24BCD" w:rsidP="0030565C">
      <w:pPr>
        <w:numPr>
          <w:ilvl w:val="3"/>
          <w:numId w:val="71"/>
        </w:numPr>
        <w:pBdr>
          <w:top w:val="nil"/>
          <w:left w:val="nil"/>
          <w:bottom w:val="nil"/>
          <w:right w:val="nil"/>
          <w:between w:val="nil"/>
        </w:pBdr>
      </w:pPr>
      <w:r>
        <w:rPr>
          <w:color w:val="000000"/>
        </w:rPr>
        <w:t>All specific violations the petitioner complains about.</w:t>
      </w:r>
    </w:p>
    <w:p w14:paraId="54571460" w14:textId="77777777" w:rsidR="007B6BA6" w:rsidRDefault="00B24BCD" w:rsidP="0030565C">
      <w:pPr>
        <w:numPr>
          <w:ilvl w:val="3"/>
          <w:numId w:val="71"/>
        </w:numPr>
        <w:pBdr>
          <w:top w:val="nil"/>
          <w:left w:val="nil"/>
          <w:bottom w:val="nil"/>
          <w:right w:val="nil"/>
          <w:between w:val="nil"/>
        </w:pBdr>
      </w:pPr>
      <w:r>
        <w:rPr>
          <w:color w:val="000000"/>
        </w:rPr>
        <w:t>All relevant supporting evidence, or detailed descriptions of such evidence.</w:t>
      </w:r>
    </w:p>
    <w:p w14:paraId="2BB581D7" w14:textId="77777777" w:rsidR="007B6BA6" w:rsidRDefault="00B24BCD" w:rsidP="0030565C">
      <w:pPr>
        <w:numPr>
          <w:ilvl w:val="3"/>
          <w:numId w:val="71"/>
        </w:numPr>
        <w:pBdr>
          <w:top w:val="nil"/>
          <w:left w:val="nil"/>
          <w:bottom w:val="nil"/>
          <w:right w:val="nil"/>
          <w:between w:val="nil"/>
        </w:pBdr>
      </w:pPr>
      <w:r>
        <w:rPr>
          <w:color w:val="000000"/>
        </w:rPr>
        <w:t>Statements as to the constitutional, statutory, and/or regulatory provisions allegedly violated.</w:t>
      </w:r>
    </w:p>
    <w:p w14:paraId="6D42DC36" w14:textId="77777777" w:rsidR="007B6BA6" w:rsidRDefault="00B24BCD" w:rsidP="0030565C">
      <w:pPr>
        <w:numPr>
          <w:ilvl w:val="3"/>
          <w:numId w:val="71"/>
        </w:numPr>
        <w:pBdr>
          <w:top w:val="nil"/>
          <w:left w:val="nil"/>
          <w:bottom w:val="nil"/>
          <w:right w:val="nil"/>
          <w:between w:val="nil"/>
        </w:pBdr>
      </w:pPr>
      <w:r>
        <w:rPr>
          <w:color w:val="000000"/>
        </w:rPr>
        <w:t>The type of judicial relief sought.</w:t>
      </w:r>
    </w:p>
    <w:p w14:paraId="3906EBEB" w14:textId="77777777" w:rsidR="007B6BA6" w:rsidRDefault="00B24BCD" w:rsidP="0030565C">
      <w:pPr>
        <w:numPr>
          <w:ilvl w:val="3"/>
          <w:numId w:val="71"/>
        </w:numPr>
        <w:pBdr>
          <w:top w:val="nil"/>
          <w:left w:val="nil"/>
          <w:bottom w:val="nil"/>
          <w:right w:val="nil"/>
          <w:between w:val="nil"/>
        </w:pBdr>
      </w:pPr>
      <w:r>
        <w:rPr>
          <w:color w:val="000000"/>
        </w:rPr>
        <w:t>Requests for Preliminary Injunctions and the rationale (regarding irreparable harm) for the request.</w:t>
      </w:r>
    </w:p>
    <w:p w14:paraId="59956A37" w14:textId="77777777" w:rsidR="007B6BA6" w:rsidRDefault="00B24BCD" w:rsidP="0030565C">
      <w:pPr>
        <w:numPr>
          <w:ilvl w:val="3"/>
          <w:numId w:val="71"/>
        </w:numPr>
        <w:pBdr>
          <w:top w:val="nil"/>
          <w:left w:val="nil"/>
          <w:bottom w:val="nil"/>
          <w:right w:val="nil"/>
          <w:between w:val="nil"/>
        </w:pBdr>
      </w:pPr>
      <w:r>
        <w:rPr>
          <w:color w:val="000000"/>
        </w:rPr>
        <w:t>Requests for an expedited hearing, and the rationale for the request.</w:t>
      </w:r>
    </w:p>
    <w:p w14:paraId="5418A3A2" w14:textId="77777777" w:rsidR="007B6BA6" w:rsidRDefault="00B24BCD" w:rsidP="0030565C">
      <w:pPr>
        <w:numPr>
          <w:ilvl w:val="3"/>
          <w:numId w:val="71"/>
        </w:numPr>
        <w:pBdr>
          <w:top w:val="nil"/>
          <w:left w:val="nil"/>
          <w:bottom w:val="nil"/>
          <w:right w:val="nil"/>
          <w:between w:val="nil"/>
        </w:pBdr>
      </w:pPr>
      <w:r>
        <w:rPr>
          <w:color w:val="000000"/>
        </w:rPr>
        <w:t>Whether the Charge Sheet is being filed under seal.</w:t>
      </w:r>
    </w:p>
    <w:p w14:paraId="504A6E05" w14:textId="77777777" w:rsidR="007B6BA6" w:rsidRDefault="00B24BCD" w:rsidP="0030565C">
      <w:pPr>
        <w:numPr>
          <w:ilvl w:val="1"/>
          <w:numId w:val="71"/>
        </w:numPr>
        <w:pBdr>
          <w:top w:val="nil"/>
          <w:left w:val="nil"/>
          <w:bottom w:val="nil"/>
          <w:right w:val="nil"/>
          <w:between w:val="nil"/>
        </w:pBdr>
        <w:rPr>
          <w:smallCaps/>
          <w:color w:val="000000"/>
        </w:rPr>
      </w:pPr>
      <w:r>
        <w:rPr>
          <w:smallCaps/>
          <w:color w:val="000000"/>
        </w:rPr>
        <w:t>Review of Charge Sheets:</w:t>
      </w:r>
    </w:p>
    <w:p w14:paraId="526B8C6F" w14:textId="77777777" w:rsidR="007B6BA6" w:rsidRDefault="00B24BCD" w:rsidP="0030565C">
      <w:pPr>
        <w:numPr>
          <w:ilvl w:val="2"/>
          <w:numId w:val="71"/>
        </w:numPr>
        <w:pBdr>
          <w:top w:val="nil"/>
          <w:left w:val="nil"/>
          <w:bottom w:val="nil"/>
          <w:right w:val="nil"/>
          <w:between w:val="nil"/>
        </w:pBdr>
      </w:pPr>
      <w:r>
        <w:rPr>
          <w:color w:val="000000"/>
        </w:rPr>
        <w:t xml:space="preserve">After the filing of a charge sheet, the Review Board shall meet within seven (7) instructional days to determine if the case should be accepted </w:t>
      </w:r>
    </w:p>
    <w:p w14:paraId="02F75745" w14:textId="77777777" w:rsidR="007B6BA6" w:rsidRDefault="00B24BCD" w:rsidP="0030565C">
      <w:pPr>
        <w:numPr>
          <w:ilvl w:val="2"/>
          <w:numId w:val="71"/>
        </w:numPr>
        <w:pBdr>
          <w:top w:val="nil"/>
          <w:left w:val="nil"/>
          <w:bottom w:val="nil"/>
          <w:right w:val="nil"/>
          <w:between w:val="nil"/>
        </w:pBdr>
      </w:pPr>
      <w:proofErr w:type="gramStart"/>
      <w:r>
        <w:rPr>
          <w:color w:val="000000"/>
        </w:rPr>
        <w:t>In order to</w:t>
      </w:r>
      <w:proofErr w:type="gramEnd"/>
      <w:r>
        <w:rPr>
          <w:color w:val="000000"/>
        </w:rPr>
        <w:t xml:space="preserve"> accept </w:t>
      </w:r>
      <w:proofErr w:type="gramStart"/>
      <w:r>
        <w:rPr>
          <w:color w:val="000000"/>
        </w:rPr>
        <w:t>a case</w:t>
      </w:r>
      <w:proofErr w:type="gramEnd"/>
      <w:r>
        <w:rPr>
          <w:color w:val="000000"/>
        </w:rPr>
        <w:t>, the Review Board must find that four conditions are met:</w:t>
      </w:r>
    </w:p>
    <w:p w14:paraId="65DB967B" w14:textId="77777777" w:rsidR="007B6BA6" w:rsidRDefault="00B24BCD" w:rsidP="0030565C">
      <w:pPr>
        <w:numPr>
          <w:ilvl w:val="3"/>
          <w:numId w:val="71"/>
        </w:numPr>
        <w:pBdr>
          <w:top w:val="nil"/>
          <w:left w:val="nil"/>
          <w:bottom w:val="nil"/>
          <w:right w:val="nil"/>
          <w:between w:val="nil"/>
        </w:pBdr>
      </w:pPr>
      <w:r>
        <w:rPr>
          <w:color w:val="000000"/>
        </w:rPr>
        <w:t>The case is within its jurisdiction.</w:t>
      </w:r>
    </w:p>
    <w:p w14:paraId="3428D12A" w14:textId="77777777" w:rsidR="007B6BA6" w:rsidRDefault="00B24BCD" w:rsidP="0030565C">
      <w:pPr>
        <w:numPr>
          <w:ilvl w:val="3"/>
          <w:numId w:val="71"/>
        </w:numPr>
        <w:pBdr>
          <w:top w:val="nil"/>
          <w:left w:val="nil"/>
          <w:bottom w:val="nil"/>
          <w:right w:val="nil"/>
          <w:between w:val="nil"/>
        </w:pBdr>
      </w:pPr>
      <w:r>
        <w:rPr>
          <w:color w:val="000000"/>
        </w:rPr>
        <w:t>The factual allegations constitute violations of the Constitution, statutory, and/or regulatory provisions stated on the charge sheet.</w:t>
      </w:r>
    </w:p>
    <w:p w14:paraId="1CED18FE" w14:textId="77777777" w:rsidR="007B6BA6" w:rsidRDefault="00B24BCD" w:rsidP="0030565C">
      <w:pPr>
        <w:numPr>
          <w:ilvl w:val="3"/>
          <w:numId w:val="71"/>
        </w:numPr>
        <w:pBdr>
          <w:top w:val="nil"/>
          <w:left w:val="nil"/>
          <w:bottom w:val="nil"/>
          <w:right w:val="nil"/>
          <w:between w:val="nil"/>
        </w:pBdr>
      </w:pPr>
      <w:r>
        <w:rPr>
          <w:color w:val="000000"/>
        </w:rPr>
        <w:t>The constitutional, statutory, and/or regulatory provisions cited provide adequate grounds for the remedies requested.</w:t>
      </w:r>
    </w:p>
    <w:p w14:paraId="4EE48EDB" w14:textId="77777777" w:rsidR="007B6BA6" w:rsidRDefault="00B24BCD" w:rsidP="0030565C">
      <w:pPr>
        <w:numPr>
          <w:ilvl w:val="3"/>
          <w:numId w:val="71"/>
        </w:numPr>
        <w:pBdr>
          <w:top w:val="nil"/>
          <w:left w:val="nil"/>
          <w:bottom w:val="nil"/>
          <w:right w:val="nil"/>
          <w:between w:val="nil"/>
        </w:pBdr>
      </w:pPr>
      <w:r>
        <w:rPr>
          <w:color w:val="000000"/>
        </w:rPr>
        <w:t>The case is filed in good faith. The following are non-restrictive guidelines for determining this condition:</w:t>
      </w:r>
    </w:p>
    <w:p w14:paraId="31494572" w14:textId="77777777" w:rsidR="007B6BA6" w:rsidRDefault="00B24BCD" w:rsidP="0030565C">
      <w:pPr>
        <w:numPr>
          <w:ilvl w:val="4"/>
          <w:numId w:val="71"/>
        </w:numPr>
        <w:pBdr>
          <w:top w:val="nil"/>
          <w:left w:val="nil"/>
          <w:bottom w:val="nil"/>
          <w:right w:val="nil"/>
          <w:between w:val="nil"/>
        </w:pBdr>
      </w:pPr>
      <w:r>
        <w:rPr>
          <w:color w:val="000000"/>
        </w:rPr>
        <w:t xml:space="preserve">Election violation cases are considered filed in good faith if they are originally filed before 4 p.m. on </w:t>
      </w:r>
      <w:proofErr w:type="gramStart"/>
      <w:r>
        <w:rPr>
          <w:color w:val="000000"/>
        </w:rPr>
        <w:t>the Tuesday</w:t>
      </w:r>
      <w:proofErr w:type="gramEnd"/>
      <w:r>
        <w:rPr>
          <w:color w:val="000000"/>
        </w:rPr>
        <w:t xml:space="preserve"> following the close of polls.</w:t>
      </w:r>
    </w:p>
    <w:p w14:paraId="62F9F0BE" w14:textId="77777777" w:rsidR="007B6BA6" w:rsidRDefault="00B24BCD" w:rsidP="0030565C">
      <w:pPr>
        <w:numPr>
          <w:ilvl w:val="4"/>
          <w:numId w:val="71"/>
        </w:numPr>
        <w:pBdr>
          <w:top w:val="nil"/>
          <w:left w:val="nil"/>
          <w:bottom w:val="nil"/>
          <w:right w:val="nil"/>
          <w:between w:val="nil"/>
        </w:pBdr>
      </w:pPr>
      <w:r>
        <w:rPr>
          <w:color w:val="000000"/>
        </w:rPr>
        <w:t>Appeals for election violation cases are considered filed in good faith if they are filed within seven (7) days following the release of the original decision.</w:t>
      </w:r>
    </w:p>
    <w:p w14:paraId="29958A0F" w14:textId="77777777" w:rsidR="007B6BA6" w:rsidRDefault="00B24BCD" w:rsidP="0030565C">
      <w:pPr>
        <w:numPr>
          <w:ilvl w:val="4"/>
          <w:numId w:val="71"/>
        </w:numPr>
        <w:pBdr>
          <w:top w:val="nil"/>
          <w:left w:val="nil"/>
          <w:bottom w:val="nil"/>
          <w:right w:val="nil"/>
          <w:between w:val="nil"/>
        </w:pBdr>
      </w:pPr>
      <w:r>
        <w:rPr>
          <w:color w:val="000000"/>
        </w:rPr>
        <w:t>Cases to invalidate an election are considered filed in good faith if they are filed within seven days after the election count.</w:t>
      </w:r>
    </w:p>
    <w:p w14:paraId="68DE1D8A" w14:textId="77777777" w:rsidR="007B6BA6" w:rsidRDefault="00B24BCD" w:rsidP="0030565C">
      <w:pPr>
        <w:numPr>
          <w:ilvl w:val="4"/>
          <w:numId w:val="71"/>
        </w:numPr>
        <w:pBdr>
          <w:top w:val="nil"/>
          <w:left w:val="nil"/>
          <w:bottom w:val="nil"/>
          <w:right w:val="nil"/>
          <w:between w:val="nil"/>
        </w:pBdr>
      </w:pPr>
      <w:r>
        <w:rPr>
          <w:color w:val="000000"/>
        </w:rPr>
        <w:t>A case is not filed in good faith if it can be shown that the petitioner has a malicious intent to delay or interfere with the judicial process.</w:t>
      </w:r>
    </w:p>
    <w:p w14:paraId="2C202AE6" w14:textId="77777777" w:rsidR="007B6BA6" w:rsidRDefault="00B24BCD" w:rsidP="0030565C">
      <w:pPr>
        <w:numPr>
          <w:ilvl w:val="2"/>
          <w:numId w:val="71"/>
        </w:numPr>
        <w:pBdr>
          <w:top w:val="nil"/>
          <w:left w:val="nil"/>
          <w:bottom w:val="nil"/>
          <w:right w:val="nil"/>
          <w:between w:val="nil"/>
        </w:pBdr>
      </w:pPr>
      <w:r>
        <w:rPr>
          <w:color w:val="000000"/>
        </w:rPr>
        <w:t>Charge sheets shall be construed in the most favorable light possible in favor of the petitioner in order that a case may proceed to the issuance of summons to a respondent. The acceptance of a case is without prejudice to the respondent challenging the bringing of a case on procedural grounds (e.g. jurisdiction, standing, justifiability, etc.). The intent of initial in camera review is to ensure the proper filing of a charge sheet and not to rule on substantive matters.</w:t>
      </w:r>
    </w:p>
    <w:p w14:paraId="691A8561" w14:textId="77777777" w:rsidR="007B6BA6" w:rsidRDefault="00B24BCD" w:rsidP="0030565C">
      <w:pPr>
        <w:numPr>
          <w:ilvl w:val="2"/>
          <w:numId w:val="71"/>
        </w:numPr>
        <w:pBdr>
          <w:top w:val="nil"/>
          <w:left w:val="nil"/>
          <w:bottom w:val="nil"/>
          <w:right w:val="nil"/>
          <w:between w:val="nil"/>
        </w:pBdr>
      </w:pPr>
      <w:r>
        <w:rPr>
          <w:color w:val="000000"/>
        </w:rPr>
        <w:t xml:space="preserve">A </w:t>
      </w:r>
      <w:proofErr w:type="gramStart"/>
      <w:r>
        <w:rPr>
          <w:color w:val="000000"/>
        </w:rPr>
        <w:t>majority</w:t>
      </w:r>
      <w:proofErr w:type="gramEnd"/>
      <w:r>
        <w:rPr>
          <w:color w:val="000000"/>
        </w:rPr>
        <w:t xml:space="preserve"> vote of those Justices participating </w:t>
      </w:r>
      <w:proofErr w:type="gramStart"/>
      <w:r>
        <w:rPr>
          <w:color w:val="000000"/>
        </w:rPr>
        <w:t>at</w:t>
      </w:r>
      <w:proofErr w:type="gramEnd"/>
      <w:r>
        <w:rPr>
          <w:color w:val="000000"/>
        </w:rPr>
        <w:t xml:space="preserve"> a meeting shall determine if the case is accepted.</w:t>
      </w:r>
    </w:p>
    <w:p w14:paraId="397BD38C" w14:textId="77777777" w:rsidR="007B6BA6" w:rsidRDefault="00B24BCD" w:rsidP="0030565C">
      <w:pPr>
        <w:numPr>
          <w:ilvl w:val="2"/>
          <w:numId w:val="71"/>
        </w:numPr>
        <w:pBdr>
          <w:top w:val="nil"/>
          <w:left w:val="nil"/>
          <w:bottom w:val="nil"/>
          <w:right w:val="nil"/>
          <w:between w:val="nil"/>
        </w:pBdr>
      </w:pPr>
      <w:r>
        <w:rPr>
          <w:color w:val="000000"/>
        </w:rPr>
        <w:t>The Review Board shall review the charge sheets in closed sessions.</w:t>
      </w:r>
    </w:p>
    <w:p w14:paraId="5E6F7E9E" w14:textId="77777777" w:rsidR="007B6BA6" w:rsidRDefault="00B24BCD" w:rsidP="0030565C">
      <w:pPr>
        <w:numPr>
          <w:ilvl w:val="2"/>
          <w:numId w:val="71"/>
        </w:numPr>
        <w:pBdr>
          <w:top w:val="nil"/>
          <w:left w:val="nil"/>
          <w:bottom w:val="nil"/>
          <w:right w:val="nil"/>
          <w:between w:val="nil"/>
        </w:pBdr>
      </w:pPr>
      <w:r>
        <w:rPr>
          <w:color w:val="000000"/>
        </w:rPr>
        <w:t>In the extreme event the Review Board does not believe a hearing will provide any substance to its consideration of the controversy brought to its attention, the Review Board may issue a summary judgment directly after considering and accepting the case. The Review Board may issue such a judgment without prior consultation with, or consent from, either party involved in the case.</w:t>
      </w:r>
    </w:p>
    <w:p w14:paraId="76596EA7" w14:textId="77777777" w:rsidR="007B6BA6" w:rsidRDefault="00B24BCD" w:rsidP="0030565C">
      <w:pPr>
        <w:numPr>
          <w:ilvl w:val="1"/>
          <w:numId w:val="71"/>
        </w:numPr>
        <w:pBdr>
          <w:top w:val="nil"/>
          <w:left w:val="nil"/>
          <w:bottom w:val="nil"/>
          <w:right w:val="nil"/>
          <w:between w:val="nil"/>
        </w:pBdr>
        <w:rPr>
          <w:smallCaps/>
          <w:color w:val="000000"/>
        </w:rPr>
      </w:pPr>
      <w:r>
        <w:rPr>
          <w:smallCaps/>
          <w:color w:val="000000"/>
        </w:rPr>
        <w:t>Notification:</w:t>
      </w:r>
    </w:p>
    <w:p w14:paraId="5FF6F527" w14:textId="77777777" w:rsidR="007B6BA6" w:rsidRDefault="00B24BCD" w:rsidP="0030565C">
      <w:pPr>
        <w:numPr>
          <w:ilvl w:val="2"/>
          <w:numId w:val="71"/>
        </w:numPr>
        <w:pBdr>
          <w:top w:val="nil"/>
          <w:left w:val="nil"/>
          <w:bottom w:val="nil"/>
          <w:right w:val="nil"/>
          <w:between w:val="nil"/>
        </w:pBdr>
        <w:rPr>
          <w:smallCaps/>
          <w:color w:val="000000"/>
        </w:rPr>
      </w:pPr>
      <w:r>
        <w:rPr>
          <w:color w:val="000000"/>
        </w:rPr>
        <w:t>If the Review Board rejects the case, the petitioner(s) shall be notified of the decision. Explanation shall be given in writing.</w:t>
      </w:r>
    </w:p>
    <w:p w14:paraId="2027B602" w14:textId="77777777" w:rsidR="007B6BA6" w:rsidRDefault="00B24BCD" w:rsidP="0030565C">
      <w:pPr>
        <w:numPr>
          <w:ilvl w:val="2"/>
          <w:numId w:val="71"/>
        </w:numPr>
        <w:pBdr>
          <w:top w:val="nil"/>
          <w:left w:val="nil"/>
          <w:bottom w:val="nil"/>
          <w:right w:val="nil"/>
          <w:between w:val="nil"/>
        </w:pBdr>
        <w:rPr>
          <w:smallCaps/>
          <w:color w:val="000000"/>
        </w:rPr>
      </w:pPr>
      <w:r>
        <w:rPr>
          <w:color w:val="000000"/>
        </w:rPr>
        <w:t>If the Review Board accepts the case, all parties shall be notified of the time and place of the hearing.</w:t>
      </w:r>
    </w:p>
    <w:p w14:paraId="2E7E203A" w14:textId="77777777" w:rsidR="007B6BA6" w:rsidRDefault="00B24BCD" w:rsidP="0030565C">
      <w:pPr>
        <w:numPr>
          <w:ilvl w:val="3"/>
          <w:numId w:val="71"/>
        </w:numPr>
        <w:pBdr>
          <w:top w:val="nil"/>
          <w:left w:val="nil"/>
          <w:bottom w:val="nil"/>
          <w:right w:val="nil"/>
          <w:between w:val="nil"/>
        </w:pBdr>
        <w:rPr>
          <w:smallCaps/>
          <w:color w:val="000000"/>
        </w:rPr>
      </w:pPr>
      <w:r>
        <w:rPr>
          <w:color w:val="000000"/>
        </w:rPr>
        <w:t xml:space="preserve">The Parliamentarian shall assign a Justice to consult with the participants in a hearing regarding procedural matters and aid in the smooth progression of prehearing matters. </w:t>
      </w:r>
    </w:p>
    <w:p w14:paraId="37A71F12" w14:textId="77777777" w:rsidR="007B6BA6" w:rsidRDefault="00B24BCD" w:rsidP="0030565C">
      <w:pPr>
        <w:numPr>
          <w:ilvl w:val="2"/>
          <w:numId w:val="71"/>
        </w:numPr>
        <w:pBdr>
          <w:top w:val="nil"/>
          <w:left w:val="nil"/>
          <w:bottom w:val="nil"/>
          <w:right w:val="nil"/>
          <w:between w:val="nil"/>
        </w:pBdr>
        <w:rPr>
          <w:smallCaps/>
          <w:color w:val="000000"/>
        </w:rPr>
      </w:pPr>
      <w:r>
        <w:rPr>
          <w:color w:val="000000"/>
        </w:rPr>
        <w:t xml:space="preserve">If the respondent does not wish to contest the charge, the respondent </w:t>
      </w:r>
      <w:proofErr w:type="gramStart"/>
      <w:r>
        <w:rPr>
          <w:color w:val="000000"/>
        </w:rPr>
        <w:t>must so</w:t>
      </w:r>
      <w:proofErr w:type="gramEnd"/>
      <w:r>
        <w:rPr>
          <w:color w:val="000000"/>
        </w:rPr>
        <w:t xml:space="preserve"> indicate to the petitioner and the Justice assigned to oversee their case.</w:t>
      </w:r>
    </w:p>
    <w:p w14:paraId="215FD2C1" w14:textId="77777777" w:rsidR="007B6BA6" w:rsidRDefault="00B24BCD" w:rsidP="0030565C">
      <w:pPr>
        <w:numPr>
          <w:ilvl w:val="2"/>
          <w:numId w:val="71"/>
        </w:numPr>
        <w:pBdr>
          <w:top w:val="nil"/>
          <w:left w:val="nil"/>
          <w:bottom w:val="nil"/>
          <w:right w:val="nil"/>
          <w:between w:val="nil"/>
        </w:pBdr>
        <w:rPr>
          <w:smallCaps/>
          <w:color w:val="000000"/>
        </w:rPr>
      </w:pPr>
      <w:r>
        <w:rPr>
          <w:color w:val="000000"/>
        </w:rPr>
        <w:t>When not inconvenient, notice shall be given of the hearing by posting in a conspicuous location such that parties with interest in the hearing will be notified.</w:t>
      </w:r>
    </w:p>
    <w:p w14:paraId="7424E816" w14:textId="77777777" w:rsidR="007B6BA6" w:rsidRDefault="00B24BCD" w:rsidP="0030565C">
      <w:pPr>
        <w:numPr>
          <w:ilvl w:val="0"/>
          <w:numId w:val="71"/>
        </w:numPr>
        <w:pBdr>
          <w:top w:val="nil"/>
          <w:left w:val="nil"/>
          <w:bottom w:val="nil"/>
          <w:right w:val="nil"/>
          <w:between w:val="nil"/>
        </w:pBdr>
        <w:rPr>
          <w:smallCaps/>
          <w:color w:val="000000"/>
        </w:rPr>
      </w:pPr>
      <w:r>
        <w:rPr>
          <w:smallCaps/>
          <w:color w:val="000000"/>
        </w:rPr>
        <w:t xml:space="preserve">Preliminary Injunction: </w:t>
      </w:r>
    </w:p>
    <w:p w14:paraId="46E89A1D" w14:textId="77777777" w:rsidR="007B6BA6" w:rsidRDefault="00B24BCD">
      <w:pPr>
        <w:pBdr>
          <w:top w:val="nil"/>
          <w:left w:val="nil"/>
          <w:bottom w:val="nil"/>
          <w:right w:val="nil"/>
          <w:between w:val="nil"/>
        </w:pBdr>
        <w:ind w:firstLine="720"/>
        <w:rPr>
          <w:smallCaps/>
          <w:color w:val="000000"/>
        </w:rPr>
      </w:pPr>
      <w:r>
        <w:rPr>
          <w:color w:val="000000"/>
        </w:rPr>
        <w:t xml:space="preserve">The Review Board will issue a Preliminary Injunction when there is adequate reason to believe irreparable harm will be done prior to a formal hearing of the Review Board. Such an order will preserve the status quo of the situation at the time of </w:t>
      </w:r>
      <w:proofErr w:type="gramStart"/>
      <w:r>
        <w:rPr>
          <w:color w:val="000000"/>
        </w:rPr>
        <w:t>filing, and</w:t>
      </w:r>
      <w:proofErr w:type="gramEnd"/>
      <w:r>
        <w:rPr>
          <w:color w:val="000000"/>
        </w:rPr>
        <w:t xml:space="preserve"> shall be rescinded upon a decision of the Review Board.</w:t>
      </w:r>
    </w:p>
    <w:p w14:paraId="646D29C4" w14:textId="77777777" w:rsidR="007B6BA6" w:rsidRDefault="00B24BCD" w:rsidP="0030565C">
      <w:pPr>
        <w:numPr>
          <w:ilvl w:val="1"/>
          <w:numId w:val="71"/>
        </w:numPr>
        <w:pBdr>
          <w:top w:val="nil"/>
          <w:left w:val="nil"/>
          <w:bottom w:val="nil"/>
          <w:right w:val="nil"/>
          <w:between w:val="nil"/>
        </w:pBdr>
        <w:rPr>
          <w:smallCaps/>
          <w:color w:val="000000"/>
        </w:rPr>
      </w:pPr>
      <w:r>
        <w:rPr>
          <w:smallCaps/>
          <w:color w:val="000000"/>
        </w:rPr>
        <w:t xml:space="preserve">Emergency Preliminary Injunction: </w:t>
      </w:r>
    </w:p>
    <w:p w14:paraId="4AE83F3C" w14:textId="77777777" w:rsidR="007B6BA6" w:rsidRDefault="00B24BCD" w:rsidP="0030565C">
      <w:pPr>
        <w:numPr>
          <w:ilvl w:val="2"/>
          <w:numId w:val="71"/>
        </w:numPr>
        <w:pBdr>
          <w:top w:val="nil"/>
          <w:left w:val="nil"/>
          <w:bottom w:val="nil"/>
          <w:right w:val="nil"/>
          <w:between w:val="nil"/>
        </w:pBdr>
        <w:rPr>
          <w:smallCaps/>
          <w:color w:val="000000"/>
        </w:rPr>
      </w:pPr>
      <w:r>
        <w:rPr>
          <w:color w:val="000000"/>
        </w:rPr>
        <w:t>Any Justice may order an Emergency Preliminary Injunction if there is adequate reason to believe irreparable harm will be done before the Review Board can meet.</w:t>
      </w:r>
    </w:p>
    <w:p w14:paraId="4ACEC460" w14:textId="77777777" w:rsidR="007B6BA6" w:rsidRDefault="00B24BCD" w:rsidP="0030565C">
      <w:pPr>
        <w:numPr>
          <w:ilvl w:val="2"/>
          <w:numId w:val="71"/>
        </w:numPr>
        <w:pBdr>
          <w:top w:val="nil"/>
          <w:left w:val="nil"/>
          <w:bottom w:val="nil"/>
          <w:right w:val="nil"/>
          <w:between w:val="nil"/>
        </w:pBdr>
        <w:rPr>
          <w:smallCaps/>
          <w:color w:val="000000"/>
        </w:rPr>
      </w:pPr>
      <w:r>
        <w:rPr>
          <w:color w:val="000000"/>
        </w:rPr>
        <w:t xml:space="preserve">Before issuing such an order, a Justice must consider, in </w:t>
      </w:r>
      <w:proofErr w:type="gramStart"/>
      <w:r>
        <w:rPr>
          <w:color w:val="000000"/>
        </w:rPr>
        <w:t>a best</w:t>
      </w:r>
      <w:proofErr w:type="gramEnd"/>
      <w:r>
        <w:rPr>
          <w:color w:val="000000"/>
        </w:rPr>
        <w:t xml:space="preserve"> opinion, that the four criteria for accepting a case are met by the petitioner’s charges.</w:t>
      </w:r>
    </w:p>
    <w:p w14:paraId="79508012" w14:textId="77777777" w:rsidR="007B6BA6" w:rsidRDefault="00B24BCD" w:rsidP="0030565C">
      <w:pPr>
        <w:numPr>
          <w:ilvl w:val="2"/>
          <w:numId w:val="71"/>
        </w:numPr>
        <w:pBdr>
          <w:top w:val="nil"/>
          <w:left w:val="nil"/>
          <w:bottom w:val="nil"/>
          <w:right w:val="nil"/>
          <w:between w:val="nil"/>
        </w:pBdr>
        <w:rPr>
          <w:smallCaps/>
          <w:color w:val="000000"/>
        </w:rPr>
      </w:pPr>
      <w:r>
        <w:rPr>
          <w:color w:val="000000"/>
        </w:rPr>
        <w:t>Before issuing such an order, a Justice will make a good faith attempt to contact the opposing party and offer the opportunity, within the applicable time constraints, to issue rebuttal to argumentation for irreparable harm against the petitioner and/or to offer their own argumentation for irreparable harm against the defense.</w:t>
      </w:r>
    </w:p>
    <w:p w14:paraId="204E33A5" w14:textId="77777777" w:rsidR="007B6BA6" w:rsidRDefault="00B24BCD" w:rsidP="0030565C">
      <w:pPr>
        <w:numPr>
          <w:ilvl w:val="3"/>
          <w:numId w:val="71"/>
        </w:numPr>
        <w:pBdr>
          <w:top w:val="nil"/>
          <w:left w:val="nil"/>
          <w:bottom w:val="nil"/>
          <w:right w:val="nil"/>
          <w:between w:val="nil"/>
        </w:pBdr>
        <w:rPr>
          <w:smallCaps/>
          <w:color w:val="000000"/>
        </w:rPr>
      </w:pPr>
      <w:proofErr w:type="gramStart"/>
      <w:r>
        <w:rPr>
          <w:color w:val="000000"/>
        </w:rPr>
        <w:t>The Justice</w:t>
      </w:r>
      <w:proofErr w:type="gramEnd"/>
      <w:r>
        <w:rPr>
          <w:color w:val="000000"/>
        </w:rPr>
        <w:t xml:space="preserve"> will not wait longer than the maximum time before, in </w:t>
      </w:r>
      <w:proofErr w:type="gramStart"/>
      <w:r>
        <w:rPr>
          <w:color w:val="000000"/>
        </w:rPr>
        <w:t>a best</w:t>
      </w:r>
      <w:proofErr w:type="gramEnd"/>
      <w:r>
        <w:rPr>
          <w:color w:val="000000"/>
        </w:rPr>
        <w:t xml:space="preserve"> opinion, irreparable harm would be done.</w:t>
      </w:r>
    </w:p>
    <w:p w14:paraId="731FF337" w14:textId="77777777" w:rsidR="007B6BA6" w:rsidRDefault="00B24BCD" w:rsidP="0030565C">
      <w:pPr>
        <w:numPr>
          <w:ilvl w:val="2"/>
          <w:numId w:val="71"/>
        </w:numPr>
        <w:pBdr>
          <w:top w:val="nil"/>
          <w:left w:val="nil"/>
          <w:bottom w:val="nil"/>
          <w:right w:val="nil"/>
          <w:between w:val="nil"/>
        </w:pBdr>
        <w:rPr>
          <w:smallCaps/>
          <w:color w:val="000000"/>
        </w:rPr>
      </w:pPr>
      <w:r>
        <w:rPr>
          <w:color w:val="000000"/>
        </w:rPr>
        <w:t xml:space="preserve">Before issuing such an order, a Justice will attempt to contact the Parliamentarian and/or the BCSGA Advisor for consultation. </w:t>
      </w:r>
    </w:p>
    <w:p w14:paraId="2BC2809D" w14:textId="77777777" w:rsidR="007B6BA6" w:rsidRDefault="00B24BCD" w:rsidP="0030565C">
      <w:pPr>
        <w:numPr>
          <w:ilvl w:val="2"/>
          <w:numId w:val="71"/>
        </w:numPr>
        <w:pBdr>
          <w:top w:val="nil"/>
          <w:left w:val="nil"/>
          <w:bottom w:val="nil"/>
          <w:right w:val="nil"/>
          <w:between w:val="nil"/>
        </w:pBdr>
        <w:rPr>
          <w:smallCaps/>
          <w:color w:val="000000"/>
        </w:rPr>
      </w:pPr>
      <w:r>
        <w:rPr>
          <w:color w:val="000000"/>
        </w:rPr>
        <w:t xml:space="preserve">An Emergency Preliminary Injunction </w:t>
      </w:r>
      <w:proofErr w:type="gramStart"/>
      <w:r>
        <w:rPr>
          <w:color w:val="000000"/>
        </w:rPr>
        <w:t>is considered to be</w:t>
      </w:r>
      <w:proofErr w:type="gramEnd"/>
      <w:r>
        <w:rPr>
          <w:color w:val="000000"/>
        </w:rPr>
        <w:t xml:space="preserve"> an order of the Review Board </w:t>
      </w:r>
      <w:proofErr w:type="spellStart"/>
      <w:r>
        <w:rPr>
          <w:color w:val="000000"/>
        </w:rPr>
        <w:t>en</w:t>
      </w:r>
      <w:proofErr w:type="spellEnd"/>
      <w:r>
        <w:rPr>
          <w:color w:val="000000"/>
        </w:rPr>
        <w:t xml:space="preserve"> banc if it is not rescinded at the meeting immediately following its inception.</w:t>
      </w:r>
    </w:p>
    <w:p w14:paraId="5FCCD5C8" w14:textId="77777777" w:rsidR="007B6BA6" w:rsidRDefault="00B24BCD" w:rsidP="0030565C">
      <w:pPr>
        <w:numPr>
          <w:ilvl w:val="0"/>
          <w:numId w:val="71"/>
        </w:numPr>
        <w:pBdr>
          <w:top w:val="nil"/>
          <w:left w:val="nil"/>
          <w:bottom w:val="nil"/>
          <w:right w:val="nil"/>
          <w:between w:val="nil"/>
        </w:pBdr>
        <w:rPr>
          <w:smallCaps/>
          <w:color w:val="000000"/>
        </w:rPr>
      </w:pPr>
      <w:r>
        <w:rPr>
          <w:smallCaps/>
          <w:color w:val="000000"/>
        </w:rPr>
        <w:t>Request for Appearance and Information:</w:t>
      </w:r>
    </w:p>
    <w:p w14:paraId="50325630" w14:textId="77777777" w:rsidR="007B6BA6" w:rsidRDefault="00B24BCD" w:rsidP="0030565C">
      <w:pPr>
        <w:numPr>
          <w:ilvl w:val="1"/>
          <w:numId w:val="71"/>
        </w:numPr>
        <w:pBdr>
          <w:top w:val="nil"/>
          <w:left w:val="nil"/>
          <w:bottom w:val="nil"/>
          <w:right w:val="nil"/>
          <w:between w:val="nil"/>
        </w:pBdr>
        <w:rPr>
          <w:smallCaps/>
          <w:color w:val="000000"/>
        </w:rPr>
      </w:pPr>
      <w:r>
        <w:rPr>
          <w:color w:val="000000"/>
        </w:rPr>
        <w:t xml:space="preserve">Request for Appearance and Information: Any Justice may authorize the issuance of a summons, which is an order compelling the appearance of person(s) at a hearing </w:t>
      </w:r>
    </w:p>
    <w:p w14:paraId="362144EE" w14:textId="77777777" w:rsidR="007B6BA6" w:rsidRDefault="00B24BCD" w:rsidP="0030565C">
      <w:pPr>
        <w:numPr>
          <w:ilvl w:val="1"/>
          <w:numId w:val="71"/>
        </w:numPr>
        <w:pBdr>
          <w:top w:val="nil"/>
          <w:left w:val="nil"/>
          <w:bottom w:val="nil"/>
          <w:right w:val="nil"/>
          <w:between w:val="nil"/>
        </w:pBdr>
        <w:rPr>
          <w:smallCaps/>
          <w:color w:val="000000"/>
        </w:rPr>
      </w:pPr>
      <w:r>
        <w:rPr>
          <w:smallCaps/>
          <w:color w:val="000000"/>
        </w:rPr>
        <w:t xml:space="preserve">Requests for Information: </w:t>
      </w:r>
      <w:r>
        <w:rPr>
          <w:color w:val="000000"/>
        </w:rPr>
        <w:t>Counsels for both sides are responsible for providing the Review Board with names and contact information of the people and a list of all relevant evidence they wish to introduce at the hearing.</w:t>
      </w:r>
    </w:p>
    <w:p w14:paraId="355E41F7" w14:textId="77777777" w:rsidR="007B6BA6" w:rsidRDefault="00B24BCD" w:rsidP="0030565C">
      <w:pPr>
        <w:numPr>
          <w:ilvl w:val="0"/>
          <w:numId w:val="71"/>
        </w:numPr>
        <w:pBdr>
          <w:top w:val="nil"/>
          <w:left w:val="nil"/>
          <w:bottom w:val="nil"/>
          <w:right w:val="nil"/>
          <w:between w:val="nil"/>
        </w:pBdr>
        <w:rPr>
          <w:smallCaps/>
          <w:color w:val="000000"/>
        </w:rPr>
      </w:pPr>
      <w:r>
        <w:rPr>
          <w:smallCaps/>
          <w:color w:val="000000"/>
        </w:rPr>
        <w:t xml:space="preserve">Witnesses and Evidence: </w:t>
      </w:r>
    </w:p>
    <w:p w14:paraId="7C1582F5" w14:textId="77777777" w:rsidR="007B6BA6" w:rsidRDefault="00B24BCD" w:rsidP="0030565C">
      <w:pPr>
        <w:numPr>
          <w:ilvl w:val="1"/>
          <w:numId w:val="71"/>
        </w:numPr>
        <w:pBdr>
          <w:top w:val="nil"/>
          <w:left w:val="nil"/>
          <w:bottom w:val="nil"/>
          <w:right w:val="nil"/>
          <w:between w:val="nil"/>
        </w:pBdr>
        <w:rPr>
          <w:smallCaps/>
          <w:color w:val="000000"/>
        </w:rPr>
      </w:pPr>
      <w:r>
        <w:rPr>
          <w:smallCaps/>
          <w:color w:val="000000"/>
        </w:rPr>
        <w:t xml:space="preserve">Witness Lists: </w:t>
      </w:r>
    </w:p>
    <w:p w14:paraId="604DF63A" w14:textId="77777777" w:rsidR="007B6BA6" w:rsidRDefault="00B24BCD">
      <w:pPr>
        <w:pBdr>
          <w:top w:val="nil"/>
          <w:left w:val="nil"/>
          <w:bottom w:val="nil"/>
          <w:right w:val="nil"/>
          <w:between w:val="nil"/>
        </w:pBdr>
        <w:ind w:left="1440"/>
        <w:rPr>
          <w:smallCaps/>
          <w:color w:val="000000"/>
        </w:rPr>
      </w:pPr>
      <w:r>
        <w:rPr>
          <w:color w:val="000000"/>
        </w:rPr>
        <w:t>A list of all witnesses testifying in a hearing shall be submitted to the Review Board and opposing parties five (5) instructional days prior to the time briefs are due.</w:t>
      </w:r>
    </w:p>
    <w:p w14:paraId="29EBE76A" w14:textId="77777777" w:rsidR="007B6BA6" w:rsidRDefault="00B24BCD" w:rsidP="0030565C">
      <w:pPr>
        <w:numPr>
          <w:ilvl w:val="1"/>
          <w:numId w:val="71"/>
        </w:numPr>
        <w:pBdr>
          <w:top w:val="nil"/>
          <w:left w:val="nil"/>
          <w:bottom w:val="nil"/>
          <w:right w:val="nil"/>
          <w:between w:val="nil"/>
        </w:pBdr>
        <w:rPr>
          <w:smallCaps/>
          <w:color w:val="000000"/>
        </w:rPr>
      </w:pPr>
      <w:r>
        <w:rPr>
          <w:smallCaps/>
          <w:color w:val="000000"/>
        </w:rPr>
        <w:t xml:space="preserve">Evidence: </w:t>
      </w:r>
    </w:p>
    <w:p w14:paraId="5A1986E7" w14:textId="77777777" w:rsidR="007B6BA6" w:rsidRDefault="00B24BCD" w:rsidP="0030565C">
      <w:pPr>
        <w:numPr>
          <w:ilvl w:val="2"/>
          <w:numId w:val="71"/>
        </w:numPr>
        <w:pBdr>
          <w:top w:val="nil"/>
          <w:left w:val="nil"/>
          <w:bottom w:val="nil"/>
          <w:right w:val="nil"/>
          <w:between w:val="nil"/>
        </w:pBdr>
        <w:rPr>
          <w:smallCaps/>
          <w:color w:val="000000"/>
        </w:rPr>
      </w:pPr>
      <w:r>
        <w:rPr>
          <w:color w:val="000000"/>
        </w:rPr>
        <w:t>All evidence relevant to a hearing must be submitted to the Review Board and opposing parties five (5) Instructional days prior to the time briefs are due.</w:t>
      </w:r>
    </w:p>
    <w:p w14:paraId="20592B01" w14:textId="77777777" w:rsidR="007B6BA6" w:rsidRDefault="00B24BCD" w:rsidP="0030565C">
      <w:pPr>
        <w:numPr>
          <w:ilvl w:val="2"/>
          <w:numId w:val="71"/>
        </w:numPr>
        <w:pBdr>
          <w:top w:val="nil"/>
          <w:left w:val="nil"/>
          <w:bottom w:val="nil"/>
          <w:right w:val="nil"/>
          <w:between w:val="nil"/>
        </w:pBdr>
        <w:rPr>
          <w:smallCaps/>
          <w:color w:val="000000"/>
        </w:rPr>
      </w:pPr>
      <w:r>
        <w:rPr>
          <w:color w:val="000000"/>
        </w:rPr>
        <w:t>If it is not logistically feasible to submit the actual evidence to the Review Board and the opposing parties prior to the hearing, a list with detailed descriptions of the evidence may be submitted instead.</w:t>
      </w:r>
    </w:p>
    <w:p w14:paraId="17D38C19" w14:textId="77777777" w:rsidR="007B6BA6" w:rsidRDefault="00B24BCD" w:rsidP="0030565C">
      <w:pPr>
        <w:numPr>
          <w:ilvl w:val="3"/>
          <w:numId w:val="71"/>
        </w:numPr>
        <w:pBdr>
          <w:top w:val="nil"/>
          <w:left w:val="nil"/>
          <w:bottom w:val="nil"/>
          <w:right w:val="nil"/>
          <w:between w:val="nil"/>
        </w:pBdr>
        <w:rPr>
          <w:smallCaps/>
          <w:color w:val="000000"/>
        </w:rPr>
      </w:pPr>
      <w:r>
        <w:rPr>
          <w:color w:val="000000"/>
        </w:rPr>
        <w:t>Individual Justices may compel the parties in a hearing to submit the actual evidence prior to the brief’s due date if the Justice believes it is logistically feasible to do so.</w:t>
      </w:r>
    </w:p>
    <w:p w14:paraId="29B2608B" w14:textId="77777777" w:rsidR="007B6BA6" w:rsidRDefault="00B24BCD" w:rsidP="0030565C">
      <w:pPr>
        <w:numPr>
          <w:ilvl w:val="1"/>
          <w:numId w:val="71"/>
        </w:numPr>
        <w:pBdr>
          <w:top w:val="nil"/>
          <w:left w:val="nil"/>
          <w:bottom w:val="nil"/>
          <w:right w:val="nil"/>
          <w:between w:val="nil"/>
        </w:pBdr>
        <w:rPr>
          <w:smallCaps/>
          <w:color w:val="000000"/>
        </w:rPr>
      </w:pPr>
      <w:r>
        <w:rPr>
          <w:smallCaps/>
          <w:color w:val="000000"/>
        </w:rPr>
        <w:t xml:space="preserve">Information Requests: </w:t>
      </w:r>
    </w:p>
    <w:p w14:paraId="3B2E7695" w14:textId="77777777" w:rsidR="007B6BA6" w:rsidRDefault="00B24BCD">
      <w:pPr>
        <w:pBdr>
          <w:top w:val="nil"/>
          <w:left w:val="nil"/>
          <w:bottom w:val="nil"/>
          <w:right w:val="nil"/>
          <w:between w:val="nil"/>
        </w:pBdr>
        <w:ind w:left="1440"/>
        <w:rPr>
          <w:smallCaps/>
          <w:color w:val="000000"/>
        </w:rPr>
      </w:pPr>
      <w:r>
        <w:rPr>
          <w:color w:val="000000"/>
        </w:rPr>
        <w:t>A list of all information requested shall be submitted to the Review Board and opposing parties five (5) instructional days prior to the time briefs are due.</w:t>
      </w:r>
    </w:p>
    <w:p w14:paraId="008813EA" w14:textId="77777777" w:rsidR="007B6BA6" w:rsidRDefault="00B24BCD" w:rsidP="0030565C">
      <w:pPr>
        <w:numPr>
          <w:ilvl w:val="0"/>
          <w:numId w:val="71"/>
        </w:numPr>
        <w:pBdr>
          <w:top w:val="nil"/>
          <w:left w:val="nil"/>
          <w:bottom w:val="nil"/>
          <w:right w:val="nil"/>
          <w:between w:val="nil"/>
        </w:pBdr>
        <w:rPr>
          <w:smallCaps/>
          <w:color w:val="000000"/>
        </w:rPr>
      </w:pPr>
      <w:r>
        <w:rPr>
          <w:smallCaps/>
          <w:color w:val="000000"/>
        </w:rPr>
        <w:t>Briefs:</w:t>
      </w:r>
    </w:p>
    <w:p w14:paraId="7F70AD0E" w14:textId="77777777" w:rsidR="007B6BA6" w:rsidRDefault="00B24BCD" w:rsidP="0030565C">
      <w:pPr>
        <w:numPr>
          <w:ilvl w:val="1"/>
          <w:numId w:val="71"/>
        </w:numPr>
        <w:pBdr>
          <w:top w:val="nil"/>
          <w:left w:val="nil"/>
          <w:bottom w:val="nil"/>
          <w:right w:val="nil"/>
          <w:between w:val="nil"/>
        </w:pBdr>
        <w:rPr>
          <w:smallCaps/>
          <w:color w:val="000000"/>
        </w:rPr>
      </w:pPr>
      <w:r>
        <w:rPr>
          <w:color w:val="000000"/>
        </w:rPr>
        <w:t>A brief shall include a summary of the party’s arguments and all relevant evidence.</w:t>
      </w:r>
    </w:p>
    <w:p w14:paraId="20ABE302" w14:textId="77777777" w:rsidR="007B6BA6" w:rsidRDefault="00B24BCD" w:rsidP="0030565C">
      <w:pPr>
        <w:numPr>
          <w:ilvl w:val="1"/>
          <w:numId w:val="71"/>
        </w:numPr>
        <w:pBdr>
          <w:top w:val="nil"/>
          <w:left w:val="nil"/>
          <w:bottom w:val="nil"/>
          <w:right w:val="nil"/>
          <w:between w:val="nil"/>
        </w:pBdr>
        <w:rPr>
          <w:smallCaps/>
          <w:color w:val="000000"/>
        </w:rPr>
      </w:pPr>
      <w:r>
        <w:rPr>
          <w:color w:val="000000"/>
        </w:rPr>
        <w:t>A written brief must be filed and e-mailed to the Review Board by both the petitioner(s) and the respondent(s) no later than ten (10) instructional days before a general hearing.</w:t>
      </w:r>
    </w:p>
    <w:p w14:paraId="7D30788C" w14:textId="77777777" w:rsidR="007B6BA6" w:rsidRDefault="00B24BCD" w:rsidP="0030565C">
      <w:pPr>
        <w:numPr>
          <w:ilvl w:val="1"/>
          <w:numId w:val="71"/>
        </w:numPr>
        <w:pBdr>
          <w:top w:val="nil"/>
          <w:left w:val="nil"/>
          <w:bottom w:val="nil"/>
          <w:right w:val="nil"/>
          <w:between w:val="nil"/>
        </w:pBdr>
        <w:rPr>
          <w:smallCaps/>
          <w:color w:val="000000"/>
        </w:rPr>
      </w:pPr>
      <w:r>
        <w:rPr>
          <w:color w:val="000000"/>
        </w:rPr>
        <w:t>Six copies of the brief must be filed with the Review Board, and a copy delivered to the opposing party or parties.</w:t>
      </w:r>
    </w:p>
    <w:p w14:paraId="478D953C" w14:textId="77777777" w:rsidR="007B6BA6" w:rsidRDefault="00B24BCD" w:rsidP="0030565C">
      <w:pPr>
        <w:numPr>
          <w:ilvl w:val="1"/>
          <w:numId w:val="71"/>
        </w:numPr>
        <w:pBdr>
          <w:top w:val="nil"/>
          <w:left w:val="nil"/>
          <w:bottom w:val="nil"/>
          <w:right w:val="nil"/>
          <w:between w:val="nil"/>
        </w:pBdr>
        <w:rPr>
          <w:smallCaps/>
          <w:color w:val="000000"/>
        </w:rPr>
      </w:pPr>
      <w:r>
        <w:rPr>
          <w:color w:val="000000"/>
        </w:rPr>
        <w:t>An amicus curiae brief may be submitted by an interested party before the hearing only if the brief is also submitted to both parties five (5) instructional days before the hearing.</w:t>
      </w:r>
    </w:p>
    <w:p w14:paraId="1DA2FABC" w14:textId="77777777" w:rsidR="007B6BA6" w:rsidRDefault="00B24BCD" w:rsidP="0030565C">
      <w:pPr>
        <w:numPr>
          <w:ilvl w:val="0"/>
          <w:numId w:val="71"/>
        </w:numPr>
        <w:pBdr>
          <w:top w:val="nil"/>
          <w:left w:val="nil"/>
          <w:bottom w:val="nil"/>
          <w:right w:val="nil"/>
          <w:between w:val="nil"/>
        </w:pBdr>
        <w:rPr>
          <w:smallCaps/>
          <w:color w:val="000000"/>
        </w:rPr>
      </w:pPr>
      <w:r>
        <w:rPr>
          <w:smallCaps/>
          <w:color w:val="000000"/>
        </w:rPr>
        <w:t xml:space="preserve">Judicial Remedies: </w:t>
      </w:r>
    </w:p>
    <w:p w14:paraId="1079D345" w14:textId="77777777" w:rsidR="007B6BA6" w:rsidRDefault="00B24BCD">
      <w:pPr>
        <w:pBdr>
          <w:top w:val="nil"/>
          <w:left w:val="nil"/>
          <w:bottom w:val="nil"/>
          <w:right w:val="nil"/>
          <w:between w:val="nil"/>
        </w:pBdr>
        <w:ind w:firstLine="720"/>
        <w:rPr>
          <w:smallCaps/>
          <w:color w:val="000000"/>
        </w:rPr>
      </w:pPr>
      <w:r>
        <w:rPr>
          <w:color w:val="000000"/>
        </w:rPr>
        <w:t>The following remedies may follow as the result of a hearing:</w:t>
      </w:r>
    </w:p>
    <w:p w14:paraId="2CAAB0CB" w14:textId="77777777" w:rsidR="007B6BA6" w:rsidRDefault="00B24BCD" w:rsidP="0030565C">
      <w:pPr>
        <w:numPr>
          <w:ilvl w:val="1"/>
          <w:numId w:val="71"/>
        </w:numPr>
        <w:pBdr>
          <w:top w:val="nil"/>
          <w:left w:val="nil"/>
          <w:bottom w:val="nil"/>
          <w:right w:val="nil"/>
          <w:between w:val="nil"/>
        </w:pBdr>
        <w:rPr>
          <w:smallCaps/>
          <w:color w:val="000000"/>
        </w:rPr>
      </w:pPr>
      <w:r>
        <w:rPr>
          <w:smallCaps/>
          <w:color w:val="000000"/>
        </w:rPr>
        <w:t xml:space="preserve">Direct Judgment: </w:t>
      </w:r>
      <w:r>
        <w:rPr>
          <w:color w:val="000000"/>
        </w:rPr>
        <w:t>The direct judgment states the rights of the parties or expresses the opinion of the Review Board on a matter of law.</w:t>
      </w:r>
    </w:p>
    <w:p w14:paraId="2B4D3476" w14:textId="77777777" w:rsidR="007B6BA6" w:rsidRDefault="00B24BCD" w:rsidP="0030565C">
      <w:pPr>
        <w:numPr>
          <w:ilvl w:val="0"/>
          <w:numId w:val="71"/>
        </w:numPr>
        <w:pBdr>
          <w:top w:val="nil"/>
          <w:left w:val="nil"/>
          <w:bottom w:val="nil"/>
          <w:right w:val="nil"/>
          <w:between w:val="nil"/>
        </w:pBdr>
        <w:rPr>
          <w:smallCaps/>
          <w:color w:val="000000"/>
        </w:rPr>
      </w:pPr>
      <w:r>
        <w:rPr>
          <w:smallCaps/>
          <w:color w:val="000000"/>
        </w:rPr>
        <w:t xml:space="preserve">Informal Resolution </w:t>
      </w:r>
    </w:p>
    <w:p w14:paraId="4BE26F1A" w14:textId="77777777" w:rsidR="007B6BA6" w:rsidRDefault="00B24BCD" w:rsidP="0030565C">
      <w:pPr>
        <w:numPr>
          <w:ilvl w:val="1"/>
          <w:numId w:val="71"/>
        </w:numPr>
        <w:pBdr>
          <w:top w:val="nil"/>
          <w:left w:val="nil"/>
          <w:bottom w:val="nil"/>
          <w:right w:val="nil"/>
          <w:between w:val="nil"/>
        </w:pBdr>
        <w:rPr>
          <w:smallCaps/>
          <w:color w:val="000000"/>
        </w:rPr>
      </w:pPr>
      <w:r>
        <w:rPr>
          <w:color w:val="000000"/>
        </w:rPr>
        <w:t xml:space="preserve">If a respondent does not wish to contest the charge, the respondent must notify the petitioner and a Justice of their decision. The Justice will then forward the notification to the rest of the Review Board for judicial consideration and approval. </w:t>
      </w:r>
    </w:p>
    <w:p w14:paraId="48CD2949" w14:textId="77777777" w:rsidR="007B6BA6" w:rsidRDefault="00B24BCD" w:rsidP="0030565C">
      <w:pPr>
        <w:numPr>
          <w:ilvl w:val="1"/>
          <w:numId w:val="71"/>
        </w:numPr>
        <w:pBdr>
          <w:top w:val="nil"/>
          <w:left w:val="nil"/>
          <w:bottom w:val="nil"/>
          <w:right w:val="nil"/>
          <w:between w:val="nil"/>
        </w:pBdr>
        <w:rPr>
          <w:smallCaps/>
          <w:color w:val="000000"/>
        </w:rPr>
      </w:pPr>
      <w:r>
        <w:rPr>
          <w:color w:val="000000"/>
        </w:rPr>
        <w:t>In the event the petitioner and respondent come to an agreement regarding a remedy for a legal controversy, they may present it to the Review Board for judicial consideration and approval. Such presentation may take the form of briefs or a hearing, or any other forum the Review Board deems fit.</w:t>
      </w:r>
    </w:p>
    <w:p w14:paraId="01B5C47E" w14:textId="77777777" w:rsidR="007B6BA6" w:rsidRDefault="00B24BCD" w:rsidP="0030565C">
      <w:pPr>
        <w:numPr>
          <w:ilvl w:val="0"/>
          <w:numId w:val="71"/>
        </w:numPr>
        <w:pBdr>
          <w:top w:val="nil"/>
          <w:left w:val="nil"/>
          <w:bottom w:val="nil"/>
          <w:right w:val="nil"/>
          <w:between w:val="nil"/>
        </w:pBdr>
        <w:rPr>
          <w:smallCaps/>
          <w:color w:val="000000"/>
        </w:rPr>
      </w:pPr>
      <w:r>
        <w:rPr>
          <w:smallCaps/>
          <w:color w:val="000000"/>
        </w:rPr>
        <w:t xml:space="preserve">Official Means of Submission: </w:t>
      </w:r>
    </w:p>
    <w:p w14:paraId="353FC9A0" w14:textId="77777777" w:rsidR="007B6BA6" w:rsidRDefault="00B24BCD" w:rsidP="0030565C">
      <w:pPr>
        <w:numPr>
          <w:ilvl w:val="1"/>
          <w:numId w:val="71"/>
        </w:numPr>
        <w:pBdr>
          <w:top w:val="nil"/>
          <w:left w:val="nil"/>
          <w:bottom w:val="nil"/>
          <w:right w:val="nil"/>
          <w:between w:val="nil"/>
        </w:pBdr>
        <w:rPr>
          <w:smallCaps/>
          <w:color w:val="000000"/>
        </w:rPr>
      </w:pPr>
      <w:r>
        <w:rPr>
          <w:color w:val="000000"/>
        </w:rPr>
        <w:t>The official means of submission of filing with the Review Board are restricted to e-mail or physical delivery.</w:t>
      </w:r>
    </w:p>
    <w:p w14:paraId="6B26CD46" w14:textId="77777777" w:rsidR="007B6BA6" w:rsidRDefault="00B24BCD" w:rsidP="0030565C">
      <w:pPr>
        <w:numPr>
          <w:ilvl w:val="1"/>
          <w:numId w:val="71"/>
        </w:numPr>
        <w:pBdr>
          <w:top w:val="nil"/>
          <w:left w:val="nil"/>
          <w:bottom w:val="nil"/>
          <w:right w:val="nil"/>
          <w:between w:val="nil"/>
        </w:pBdr>
        <w:rPr>
          <w:smallCaps/>
          <w:color w:val="000000"/>
        </w:rPr>
      </w:pPr>
      <w:r>
        <w:rPr>
          <w:color w:val="000000"/>
        </w:rPr>
        <w:t>E-mail deliveries should be made to the Parliamentarian and BCSGA Advisor.</w:t>
      </w:r>
    </w:p>
    <w:p w14:paraId="4A9DF894" w14:textId="77777777" w:rsidR="007B6BA6" w:rsidRDefault="00B24BCD" w:rsidP="0030565C">
      <w:pPr>
        <w:numPr>
          <w:ilvl w:val="1"/>
          <w:numId w:val="71"/>
        </w:numPr>
        <w:pBdr>
          <w:top w:val="nil"/>
          <w:left w:val="nil"/>
          <w:bottom w:val="nil"/>
          <w:right w:val="nil"/>
          <w:between w:val="nil"/>
        </w:pBdr>
        <w:rPr>
          <w:smallCaps/>
          <w:color w:val="000000"/>
        </w:rPr>
      </w:pPr>
      <w:r>
        <w:rPr>
          <w:color w:val="000000"/>
        </w:rPr>
        <w:t>Physical deliveries should be made to the Parliamentarian and BCSGA Advisor mailboxes.</w:t>
      </w:r>
    </w:p>
    <w:p w14:paraId="2956333D" w14:textId="77777777" w:rsidR="007B6BA6" w:rsidRDefault="007B6BA6">
      <w:pPr>
        <w:ind w:firstLine="720"/>
        <w:rPr>
          <w:smallCaps/>
        </w:rPr>
      </w:pPr>
    </w:p>
    <w:p w14:paraId="6AF86D18" w14:textId="77777777" w:rsidR="007B6BA6" w:rsidRDefault="00B24BCD" w:rsidP="00B02FD8">
      <w:pPr>
        <w:pStyle w:val="Heading3"/>
        <w:numPr>
          <w:ilvl w:val="0"/>
          <w:numId w:val="341"/>
        </w:numPr>
      </w:pPr>
      <w:bookmarkStart w:id="626" w:name="_Toc200716636"/>
      <w:r>
        <w:t>Rule 4: Hearing Procedures</w:t>
      </w:r>
      <w:bookmarkEnd w:id="626"/>
    </w:p>
    <w:p w14:paraId="577E2BED" w14:textId="77777777" w:rsidR="007B6BA6" w:rsidRDefault="00B24BCD" w:rsidP="0030565C">
      <w:pPr>
        <w:numPr>
          <w:ilvl w:val="0"/>
          <w:numId w:val="68"/>
        </w:numPr>
        <w:pBdr>
          <w:top w:val="nil"/>
          <w:left w:val="nil"/>
          <w:bottom w:val="nil"/>
          <w:right w:val="nil"/>
          <w:between w:val="nil"/>
        </w:pBdr>
        <w:rPr>
          <w:smallCaps/>
          <w:color w:val="000000"/>
        </w:rPr>
      </w:pPr>
      <w:r>
        <w:rPr>
          <w:smallCaps/>
          <w:color w:val="000000"/>
        </w:rPr>
        <w:t xml:space="preserve">Default Judgment: </w:t>
      </w:r>
    </w:p>
    <w:p w14:paraId="1E6806D4" w14:textId="77777777" w:rsidR="007B6BA6" w:rsidRDefault="00B24BCD">
      <w:r>
        <w:t>If either party to a hearing fails to meet any of the requirements set forth in Rule 3 of these Rules of Procedure, or fails to appear at the hearing, the Review Board may declare a Default Judgment against the delinquent party if a majority of the Review Board determines that the violation prevented the opposing party from receiving a fair hearing. In applying this rule, the Review Board shall first consider all other judicial remedies.</w:t>
      </w:r>
    </w:p>
    <w:p w14:paraId="17DAC3CB" w14:textId="77777777" w:rsidR="007B6BA6" w:rsidRDefault="00B24BCD" w:rsidP="0030565C">
      <w:pPr>
        <w:numPr>
          <w:ilvl w:val="0"/>
          <w:numId w:val="68"/>
        </w:numPr>
        <w:pBdr>
          <w:top w:val="nil"/>
          <w:left w:val="nil"/>
          <w:bottom w:val="nil"/>
          <w:right w:val="nil"/>
          <w:between w:val="nil"/>
        </w:pBdr>
        <w:rPr>
          <w:smallCaps/>
          <w:color w:val="000000"/>
        </w:rPr>
      </w:pPr>
      <w:r>
        <w:rPr>
          <w:smallCaps/>
          <w:color w:val="000000"/>
        </w:rPr>
        <w:t xml:space="preserve">Conflict of Interest: </w:t>
      </w:r>
    </w:p>
    <w:p w14:paraId="3E95EEE1" w14:textId="77777777" w:rsidR="007B6BA6" w:rsidRDefault="00B24BCD" w:rsidP="0030565C">
      <w:pPr>
        <w:numPr>
          <w:ilvl w:val="1"/>
          <w:numId w:val="68"/>
        </w:numPr>
        <w:pBdr>
          <w:top w:val="nil"/>
          <w:left w:val="nil"/>
          <w:bottom w:val="nil"/>
          <w:right w:val="nil"/>
          <w:between w:val="nil"/>
        </w:pBdr>
      </w:pPr>
      <w:r>
        <w:rPr>
          <w:color w:val="000000"/>
        </w:rPr>
        <w:t>A charge of conflict of interest may be brought against a Justice participating in the hearing by a petitioner or respondent before the Oral Arguments. Any petitioner or respondent may enter arguments on the question of whether a Justice should be dismissed from the case for conflict of interest.</w:t>
      </w:r>
    </w:p>
    <w:p w14:paraId="18FA070E" w14:textId="77777777" w:rsidR="007B6BA6" w:rsidRDefault="00B24BCD" w:rsidP="0030565C">
      <w:pPr>
        <w:numPr>
          <w:ilvl w:val="1"/>
          <w:numId w:val="68"/>
        </w:numPr>
        <w:pBdr>
          <w:top w:val="nil"/>
          <w:left w:val="nil"/>
          <w:bottom w:val="nil"/>
          <w:right w:val="nil"/>
          <w:between w:val="nil"/>
        </w:pBdr>
      </w:pPr>
      <w:proofErr w:type="gramStart"/>
      <w:r>
        <w:rPr>
          <w:color w:val="000000"/>
        </w:rPr>
        <w:t>In order for</w:t>
      </w:r>
      <w:proofErr w:type="gramEnd"/>
      <w:r>
        <w:rPr>
          <w:color w:val="000000"/>
        </w:rPr>
        <w:t xml:space="preserve"> a Justice to be dismissed from a case </w:t>
      </w:r>
      <w:proofErr w:type="gramStart"/>
      <w:r>
        <w:rPr>
          <w:color w:val="000000"/>
        </w:rPr>
        <w:t>for</w:t>
      </w:r>
      <w:proofErr w:type="gramEnd"/>
      <w:r>
        <w:rPr>
          <w:color w:val="000000"/>
        </w:rPr>
        <w:t xml:space="preserve"> conflict of interest, it must be demonstrated to the Review Board that the Justice has personal or financial interests that would lead to personal concern over the outcome of the case.</w:t>
      </w:r>
    </w:p>
    <w:p w14:paraId="4AED6B58" w14:textId="77777777" w:rsidR="007B6BA6" w:rsidRDefault="00B24BCD" w:rsidP="0030565C">
      <w:pPr>
        <w:numPr>
          <w:ilvl w:val="1"/>
          <w:numId w:val="68"/>
        </w:numPr>
        <w:pBdr>
          <w:top w:val="nil"/>
          <w:left w:val="nil"/>
          <w:bottom w:val="nil"/>
          <w:right w:val="nil"/>
          <w:between w:val="nil"/>
        </w:pBdr>
      </w:pPr>
      <w:r>
        <w:rPr>
          <w:color w:val="000000"/>
        </w:rPr>
        <w:t>The Justice in question shall have an opportunity to speak to the allegations.</w:t>
      </w:r>
    </w:p>
    <w:p w14:paraId="113BDED8" w14:textId="77777777" w:rsidR="007B6BA6" w:rsidRDefault="00B24BCD" w:rsidP="0030565C">
      <w:pPr>
        <w:numPr>
          <w:ilvl w:val="1"/>
          <w:numId w:val="68"/>
        </w:numPr>
        <w:pBdr>
          <w:top w:val="nil"/>
          <w:left w:val="nil"/>
          <w:bottom w:val="nil"/>
          <w:right w:val="nil"/>
          <w:between w:val="nil"/>
        </w:pBdr>
      </w:pPr>
      <w:r>
        <w:rPr>
          <w:color w:val="000000"/>
        </w:rPr>
        <w:t>A motion for dismissal on the grounds of conflict of interest shall be decided by a majority vote of all Justices present, excluding the Justice in question. The charged Justice shall not sit as a member of the Review Board during consideration of the motion and shall not participate in the Review Board’s deliberations concerning his or her alleged conflict of interest. The Review Board shall not be subject to quorum requirements in considering such a motion.</w:t>
      </w:r>
    </w:p>
    <w:p w14:paraId="40E0D012" w14:textId="77777777" w:rsidR="007B6BA6" w:rsidRDefault="00B24BCD" w:rsidP="0030565C">
      <w:pPr>
        <w:numPr>
          <w:ilvl w:val="0"/>
          <w:numId w:val="68"/>
        </w:numPr>
        <w:pBdr>
          <w:top w:val="nil"/>
          <w:left w:val="nil"/>
          <w:bottom w:val="nil"/>
          <w:right w:val="nil"/>
          <w:between w:val="nil"/>
        </w:pBdr>
        <w:rPr>
          <w:smallCaps/>
          <w:color w:val="000000"/>
        </w:rPr>
      </w:pPr>
      <w:r>
        <w:rPr>
          <w:smallCaps/>
          <w:color w:val="000000"/>
        </w:rPr>
        <w:t>Spokesperson for Each Party:</w:t>
      </w:r>
    </w:p>
    <w:p w14:paraId="0B9B26F2" w14:textId="77777777" w:rsidR="007B6BA6" w:rsidRDefault="00B24BCD" w:rsidP="0030565C">
      <w:pPr>
        <w:numPr>
          <w:ilvl w:val="1"/>
          <w:numId w:val="68"/>
        </w:numPr>
        <w:pBdr>
          <w:top w:val="nil"/>
          <w:left w:val="nil"/>
          <w:bottom w:val="nil"/>
          <w:right w:val="nil"/>
          <w:between w:val="nil"/>
        </w:pBdr>
      </w:pPr>
      <w:r>
        <w:rPr>
          <w:color w:val="000000"/>
        </w:rPr>
        <w:t>The official spokesperson for each party must be designated and duly recognized by the Review Board before the opening of oral arguments.</w:t>
      </w:r>
    </w:p>
    <w:p w14:paraId="5A31D4AD" w14:textId="77777777" w:rsidR="007B6BA6" w:rsidRDefault="00B24BCD" w:rsidP="0030565C">
      <w:pPr>
        <w:numPr>
          <w:ilvl w:val="1"/>
          <w:numId w:val="68"/>
        </w:numPr>
        <w:pBdr>
          <w:top w:val="nil"/>
          <w:left w:val="nil"/>
          <w:bottom w:val="nil"/>
          <w:right w:val="nil"/>
          <w:between w:val="nil"/>
        </w:pBdr>
      </w:pPr>
      <w:r>
        <w:rPr>
          <w:color w:val="000000"/>
        </w:rPr>
        <w:t>Only those designated and recognized spokespersons may address the Review Board during oral arguments to make arguments, present evidence, examine witnesses, and raise objections.</w:t>
      </w:r>
    </w:p>
    <w:p w14:paraId="44B8C49E" w14:textId="77777777" w:rsidR="007B6BA6" w:rsidRDefault="00B24BCD" w:rsidP="0030565C">
      <w:pPr>
        <w:numPr>
          <w:ilvl w:val="1"/>
          <w:numId w:val="68"/>
        </w:numPr>
        <w:pBdr>
          <w:top w:val="nil"/>
          <w:left w:val="nil"/>
          <w:bottom w:val="nil"/>
          <w:right w:val="nil"/>
          <w:between w:val="nil"/>
        </w:pBdr>
      </w:pPr>
      <w:r>
        <w:rPr>
          <w:color w:val="000000"/>
        </w:rPr>
        <w:t xml:space="preserve">Each party shall have one spokesperson, unless the </w:t>
      </w:r>
      <w:proofErr w:type="gramStart"/>
      <w:r>
        <w:rPr>
          <w:color w:val="000000"/>
        </w:rPr>
        <w:t>requesting</w:t>
      </w:r>
      <w:proofErr w:type="gramEnd"/>
      <w:r>
        <w:rPr>
          <w:color w:val="000000"/>
        </w:rPr>
        <w:t xml:space="preserve"> party can demonstrate to the Review Board a compelling need for more than one spokesperson. The Parliamentarian and the BCSGA Advisor shall rule on the request.</w:t>
      </w:r>
    </w:p>
    <w:p w14:paraId="7F5BBE15" w14:textId="77777777" w:rsidR="007B6BA6" w:rsidRDefault="00B24BCD" w:rsidP="0030565C">
      <w:pPr>
        <w:numPr>
          <w:ilvl w:val="1"/>
          <w:numId w:val="68"/>
        </w:numPr>
        <w:pBdr>
          <w:top w:val="nil"/>
          <w:left w:val="nil"/>
          <w:bottom w:val="nil"/>
          <w:right w:val="nil"/>
          <w:between w:val="nil"/>
        </w:pBdr>
      </w:pPr>
      <w:r>
        <w:rPr>
          <w:color w:val="000000"/>
        </w:rPr>
        <w:t>Spokespersons for the various parties in a hearing will be members of the Association. The intent of this provision is to bar attorneys from representing parties in a case in Review Board.</w:t>
      </w:r>
    </w:p>
    <w:p w14:paraId="7D981FEA" w14:textId="77777777" w:rsidR="007B6BA6" w:rsidRDefault="00B24BCD" w:rsidP="0030565C">
      <w:pPr>
        <w:numPr>
          <w:ilvl w:val="0"/>
          <w:numId w:val="68"/>
        </w:numPr>
        <w:pBdr>
          <w:top w:val="nil"/>
          <w:left w:val="nil"/>
          <w:bottom w:val="nil"/>
          <w:right w:val="nil"/>
          <w:between w:val="nil"/>
        </w:pBdr>
        <w:rPr>
          <w:smallCaps/>
          <w:color w:val="000000"/>
        </w:rPr>
      </w:pPr>
      <w:r>
        <w:rPr>
          <w:smallCaps/>
          <w:color w:val="000000"/>
        </w:rPr>
        <w:t xml:space="preserve">Order of Oral Arguments and Presentation of Evidence: </w:t>
      </w:r>
    </w:p>
    <w:p w14:paraId="500D509D" w14:textId="77777777" w:rsidR="007B6BA6" w:rsidRDefault="00B24BCD" w:rsidP="0030565C">
      <w:pPr>
        <w:numPr>
          <w:ilvl w:val="1"/>
          <w:numId w:val="68"/>
        </w:numPr>
        <w:pBdr>
          <w:top w:val="nil"/>
          <w:left w:val="nil"/>
          <w:bottom w:val="nil"/>
          <w:right w:val="nil"/>
          <w:between w:val="nil"/>
        </w:pBdr>
        <w:rPr>
          <w:smallCaps/>
          <w:color w:val="000000"/>
        </w:rPr>
      </w:pPr>
      <w:r>
        <w:rPr>
          <w:color w:val="000000"/>
        </w:rPr>
        <w:t>Hearing Procedures</w:t>
      </w:r>
    </w:p>
    <w:p w14:paraId="29DA7393" w14:textId="77777777" w:rsidR="007B6BA6" w:rsidRDefault="00B24BCD" w:rsidP="0030565C">
      <w:pPr>
        <w:numPr>
          <w:ilvl w:val="2"/>
          <w:numId w:val="68"/>
        </w:numPr>
        <w:pBdr>
          <w:top w:val="nil"/>
          <w:left w:val="nil"/>
          <w:bottom w:val="nil"/>
          <w:right w:val="nil"/>
          <w:between w:val="nil"/>
        </w:pBdr>
        <w:rPr>
          <w:smallCaps/>
          <w:color w:val="000000"/>
        </w:rPr>
      </w:pPr>
      <w:r>
        <w:rPr>
          <w:color w:val="000000"/>
        </w:rPr>
        <w:t>The petitioner shall be given 30 minutes to present oral arguments, witnesses, and evidence on the matter before the Review Board.</w:t>
      </w:r>
    </w:p>
    <w:p w14:paraId="3C908E64" w14:textId="77777777" w:rsidR="007B6BA6" w:rsidRDefault="00B24BCD" w:rsidP="0030565C">
      <w:pPr>
        <w:numPr>
          <w:ilvl w:val="2"/>
          <w:numId w:val="68"/>
        </w:numPr>
        <w:pBdr>
          <w:top w:val="nil"/>
          <w:left w:val="nil"/>
          <w:bottom w:val="nil"/>
          <w:right w:val="nil"/>
          <w:between w:val="nil"/>
        </w:pBdr>
        <w:rPr>
          <w:smallCaps/>
          <w:color w:val="000000"/>
        </w:rPr>
      </w:pPr>
      <w:r>
        <w:rPr>
          <w:color w:val="000000"/>
        </w:rPr>
        <w:t>The respondent shall be given 30 minutes to present oral arguments, witnesses, and evidence on the matter before the Review Board.</w:t>
      </w:r>
    </w:p>
    <w:p w14:paraId="10B370D1" w14:textId="77777777" w:rsidR="007B6BA6" w:rsidRDefault="00B24BCD" w:rsidP="0030565C">
      <w:pPr>
        <w:numPr>
          <w:ilvl w:val="2"/>
          <w:numId w:val="68"/>
        </w:numPr>
        <w:pBdr>
          <w:top w:val="nil"/>
          <w:left w:val="nil"/>
          <w:bottom w:val="nil"/>
          <w:right w:val="nil"/>
          <w:between w:val="nil"/>
        </w:pBdr>
        <w:rPr>
          <w:smallCaps/>
          <w:color w:val="000000"/>
        </w:rPr>
      </w:pPr>
      <w:r>
        <w:rPr>
          <w:color w:val="000000"/>
        </w:rPr>
        <w:t>The petitioner and the respondent each will be allotted ten minutes for Cross Examination and Closing Arguments.</w:t>
      </w:r>
    </w:p>
    <w:p w14:paraId="4EFBB746" w14:textId="77777777" w:rsidR="007B6BA6" w:rsidRDefault="00B24BCD" w:rsidP="0030565C">
      <w:pPr>
        <w:numPr>
          <w:ilvl w:val="2"/>
          <w:numId w:val="68"/>
        </w:numPr>
        <w:pBdr>
          <w:top w:val="nil"/>
          <w:left w:val="nil"/>
          <w:bottom w:val="nil"/>
          <w:right w:val="nil"/>
          <w:between w:val="nil"/>
        </w:pBdr>
        <w:rPr>
          <w:smallCaps/>
          <w:color w:val="000000"/>
        </w:rPr>
      </w:pPr>
      <w:r>
        <w:rPr>
          <w:color w:val="000000"/>
        </w:rPr>
        <w:t xml:space="preserve">The Parliamentarian shall be given 30 minutes to present the position of the Association in the matter when the Association is not otherwise involved, but only when the Parliamentarian has </w:t>
      </w:r>
      <w:proofErr w:type="gramStart"/>
      <w:r>
        <w:rPr>
          <w:color w:val="000000"/>
        </w:rPr>
        <w:t>filed</w:t>
      </w:r>
      <w:proofErr w:type="gramEnd"/>
      <w:r>
        <w:rPr>
          <w:color w:val="000000"/>
        </w:rPr>
        <w:t xml:space="preserve"> to express the interests of the Association, or when invited to do so by the Review Board.</w:t>
      </w:r>
    </w:p>
    <w:p w14:paraId="29B2DEDC" w14:textId="77777777" w:rsidR="007B6BA6" w:rsidRDefault="00B24BCD" w:rsidP="0030565C">
      <w:pPr>
        <w:numPr>
          <w:ilvl w:val="2"/>
          <w:numId w:val="68"/>
        </w:numPr>
        <w:pBdr>
          <w:top w:val="nil"/>
          <w:left w:val="nil"/>
          <w:bottom w:val="nil"/>
          <w:right w:val="nil"/>
          <w:between w:val="nil"/>
        </w:pBdr>
        <w:rPr>
          <w:smallCaps/>
          <w:color w:val="000000"/>
        </w:rPr>
      </w:pPr>
      <w:r>
        <w:rPr>
          <w:color w:val="000000"/>
        </w:rPr>
        <w:t xml:space="preserve">The Justices may ask </w:t>
      </w:r>
      <w:proofErr w:type="gramStart"/>
      <w:r>
        <w:rPr>
          <w:color w:val="000000"/>
        </w:rPr>
        <w:t>questions of the speakers</w:t>
      </w:r>
      <w:proofErr w:type="gramEnd"/>
      <w:r>
        <w:rPr>
          <w:color w:val="000000"/>
        </w:rPr>
        <w:t xml:space="preserve"> at any time.</w:t>
      </w:r>
    </w:p>
    <w:p w14:paraId="4E1C5D03" w14:textId="77777777" w:rsidR="007B6BA6" w:rsidRDefault="00B24BCD" w:rsidP="0030565C">
      <w:pPr>
        <w:numPr>
          <w:ilvl w:val="2"/>
          <w:numId w:val="68"/>
        </w:numPr>
        <w:pBdr>
          <w:top w:val="nil"/>
          <w:left w:val="nil"/>
          <w:bottom w:val="nil"/>
          <w:right w:val="nil"/>
          <w:between w:val="nil"/>
        </w:pBdr>
        <w:rPr>
          <w:smallCaps/>
          <w:color w:val="000000"/>
        </w:rPr>
      </w:pPr>
      <w:r>
        <w:rPr>
          <w:color w:val="000000"/>
        </w:rPr>
        <w:t>With the approval of the BCSGA Advisor, presentations may be modified in any way that allows the petitioner and the respondent equal time to present their arguments.</w:t>
      </w:r>
    </w:p>
    <w:p w14:paraId="312913AF" w14:textId="77777777" w:rsidR="007B6BA6" w:rsidRDefault="00B24BCD" w:rsidP="0030565C">
      <w:pPr>
        <w:numPr>
          <w:ilvl w:val="0"/>
          <w:numId w:val="68"/>
        </w:numPr>
        <w:pBdr>
          <w:top w:val="nil"/>
          <w:left w:val="nil"/>
          <w:bottom w:val="nil"/>
          <w:right w:val="nil"/>
          <w:between w:val="nil"/>
        </w:pBdr>
        <w:rPr>
          <w:smallCaps/>
          <w:color w:val="000000"/>
        </w:rPr>
      </w:pPr>
      <w:r>
        <w:rPr>
          <w:smallCaps/>
          <w:color w:val="000000"/>
        </w:rPr>
        <w:t xml:space="preserve">Rules of Evidence: </w:t>
      </w:r>
    </w:p>
    <w:p w14:paraId="0FE4E104" w14:textId="77777777" w:rsidR="007B6BA6" w:rsidRDefault="00B24BCD" w:rsidP="0030565C">
      <w:pPr>
        <w:numPr>
          <w:ilvl w:val="1"/>
          <w:numId w:val="68"/>
        </w:numPr>
        <w:pBdr>
          <w:top w:val="nil"/>
          <w:left w:val="nil"/>
          <w:bottom w:val="nil"/>
          <w:right w:val="nil"/>
          <w:between w:val="nil"/>
        </w:pBdr>
        <w:rPr>
          <w:smallCaps/>
          <w:color w:val="000000"/>
        </w:rPr>
      </w:pPr>
      <w:r>
        <w:rPr>
          <w:color w:val="000000"/>
        </w:rPr>
        <w:t xml:space="preserve">Evidence </w:t>
      </w:r>
      <w:proofErr w:type="gramStart"/>
      <w:r>
        <w:rPr>
          <w:color w:val="000000"/>
        </w:rPr>
        <w:t>is anything</w:t>
      </w:r>
      <w:proofErr w:type="gramEnd"/>
      <w:r>
        <w:rPr>
          <w:color w:val="000000"/>
        </w:rPr>
        <w:t xml:space="preserve"> offered to the Review Board to prove or disprove an alleged fact.</w:t>
      </w:r>
    </w:p>
    <w:p w14:paraId="5A991205" w14:textId="77777777" w:rsidR="007B6BA6" w:rsidRDefault="00B24BCD" w:rsidP="0030565C">
      <w:pPr>
        <w:numPr>
          <w:ilvl w:val="1"/>
          <w:numId w:val="68"/>
        </w:numPr>
        <w:pBdr>
          <w:top w:val="nil"/>
          <w:left w:val="nil"/>
          <w:bottom w:val="nil"/>
          <w:right w:val="nil"/>
          <w:between w:val="nil"/>
        </w:pBdr>
        <w:rPr>
          <w:smallCaps/>
          <w:color w:val="000000"/>
        </w:rPr>
      </w:pPr>
      <w:r>
        <w:rPr>
          <w:color w:val="000000"/>
        </w:rPr>
        <w:t>All evidence presented to the Review Board must be relevant to the proceedings. Relevant evidence is that which tends to prove or to disprove the factual issue in the complaint.</w:t>
      </w:r>
    </w:p>
    <w:p w14:paraId="3D55332B" w14:textId="77777777" w:rsidR="007B6BA6" w:rsidRDefault="00B24BCD" w:rsidP="0030565C">
      <w:pPr>
        <w:numPr>
          <w:ilvl w:val="1"/>
          <w:numId w:val="68"/>
        </w:numPr>
        <w:pBdr>
          <w:top w:val="nil"/>
          <w:left w:val="nil"/>
          <w:bottom w:val="nil"/>
          <w:right w:val="nil"/>
          <w:between w:val="nil"/>
        </w:pBdr>
        <w:rPr>
          <w:smallCaps/>
          <w:color w:val="000000"/>
        </w:rPr>
      </w:pPr>
      <w:r>
        <w:rPr>
          <w:color w:val="000000"/>
        </w:rPr>
        <w:t>Evidence shall be submitted with the brief, or at any time prior to the brief’s due date. Any evidence not submitted by deadline for brief submission may be suppressed by the Review Board if the opposing party has not had sufficient time to prepare cross examination or counter evidence.</w:t>
      </w:r>
    </w:p>
    <w:p w14:paraId="0898BAF0" w14:textId="77777777" w:rsidR="007B6BA6" w:rsidRDefault="00B24BCD" w:rsidP="0030565C">
      <w:pPr>
        <w:numPr>
          <w:ilvl w:val="1"/>
          <w:numId w:val="68"/>
        </w:numPr>
        <w:pBdr>
          <w:top w:val="nil"/>
          <w:left w:val="nil"/>
          <w:bottom w:val="nil"/>
          <w:right w:val="nil"/>
          <w:between w:val="nil"/>
        </w:pBdr>
        <w:rPr>
          <w:smallCaps/>
          <w:color w:val="000000"/>
        </w:rPr>
      </w:pPr>
      <w:r>
        <w:rPr>
          <w:color w:val="000000"/>
        </w:rPr>
        <w:t>Evidence that violates a petitioner’s rights may not be submitted unless the respondent waives such rights.</w:t>
      </w:r>
    </w:p>
    <w:p w14:paraId="66483325" w14:textId="77777777" w:rsidR="007B6BA6" w:rsidRDefault="00B24BCD" w:rsidP="0030565C">
      <w:pPr>
        <w:numPr>
          <w:ilvl w:val="1"/>
          <w:numId w:val="68"/>
        </w:numPr>
        <w:pBdr>
          <w:top w:val="nil"/>
          <w:left w:val="nil"/>
          <w:bottom w:val="nil"/>
          <w:right w:val="nil"/>
          <w:between w:val="nil"/>
        </w:pBdr>
        <w:rPr>
          <w:smallCaps/>
          <w:color w:val="000000"/>
        </w:rPr>
      </w:pPr>
      <w:r>
        <w:rPr>
          <w:color w:val="000000"/>
        </w:rPr>
        <w:t>All parties have the right to examine all evidence once submitted to the Review Board.</w:t>
      </w:r>
    </w:p>
    <w:p w14:paraId="7ADF07DA" w14:textId="77777777" w:rsidR="007B6BA6" w:rsidRDefault="00B24BCD" w:rsidP="0030565C">
      <w:pPr>
        <w:numPr>
          <w:ilvl w:val="1"/>
          <w:numId w:val="68"/>
        </w:numPr>
        <w:pBdr>
          <w:top w:val="nil"/>
          <w:left w:val="nil"/>
          <w:bottom w:val="nil"/>
          <w:right w:val="nil"/>
          <w:between w:val="nil"/>
        </w:pBdr>
        <w:rPr>
          <w:smallCaps/>
          <w:color w:val="000000"/>
        </w:rPr>
      </w:pPr>
      <w:r>
        <w:rPr>
          <w:color w:val="000000"/>
        </w:rPr>
        <w:t>All evidence presented is admitted if there are no valid objections.</w:t>
      </w:r>
    </w:p>
    <w:p w14:paraId="593D283C" w14:textId="77777777" w:rsidR="007B6BA6" w:rsidRDefault="00B24BCD" w:rsidP="0030565C">
      <w:pPr>
        <w:numPr>
          <w:ilvl w:val="0"/>
          <w:numId w:val="68"/>
        </w:numPr>
        <w:pBdr>
          <w:top w:val="nil"/>
          <w:left w:val="nil"/>
          <w:bottom w:val="nil"/>
          <w:right w:val="nil"/>
          <w:between w:val="nil"/>
        </w:pBdr>
        <w:rPr>
          <w:smallCaps/>
          <w:color w:val="000000"/>
        </w:rPr>
      </w:pPr>
      <w:r>
        <w:rPr>
          <w:smallCaps/>
          <w:color w:val="000000"/>
        </w:rPr>
        <w:t xml:space="preserve">Rules of Witnesses: </w:t>
      </w:r>
    </w:p>
    <w:p w14:paraId="1A3D7152" w14:textId="77777777" w:rsidR="007B6BA6" w:rsidRDefault="00B24BCD" w:rsidP="0030565C">
      <w:pPr>
        <w:numPr>
          <w:ilvl w:val="1"/>
          <w:numId w:val="68"/>
        </w:numPr>
        <w:pBdr>
          <w:top w:val="nil"/>
          <w:left w:val="nil"/>
          <w:bottom w:val="nil"/>
          <w:right w:val="nil"/>
          <w:between w:val="nil"/>
        </w:pBdr>
        <w:rPr>
          <w:smallCaps/>
          <w:color w:val="000000"/>
        </w:rPr>
      </w:pPr>
      <w:r>
        <w:rPr>
          <w:color w:val="000000"/>
        </w:rPr>
        <w:t>A witness is any individual other than a spokesperson who provides testimony before the Review Board in a hearing.</w:t>
      </w:r>
    </w:p>
    <w:p w14:paraId="4231235E" w14:textId="77777777" w:rsidR="007B6BA6" w:rsidRDefault="00B24BCD" w:rsidP="0030565C">
      <w:pPr>
        <w:numPr>
          <w:ilvl w:val="1"/>
          <w:numId w:val="68"/>
        </w:numPr>
        <w:pBdr>
          <w:top w:val="nil"/>
          <w:left w:val="nil"/>
          <w:bottom w:val="nil"/>
          <w:right w:val="nil"/>
          <w:between w:val="nil"/>
        </w:pBdr>
        <w:rPr>
          <w:smallCaps/>
          <w:color w:val="000000"/>
        </w:rPr>
      </w:pPr>
      <w:r>
        <w:rPr>
          <w:color w:val="000000"/>
        </w:rPr>
        <w:t>Witnesses must, to the best of their ability, provide the Review Board with relevant and truthful testimony.</w:t>
      </w:r>
    </w:p>
    <w:p w14:paraId="7226990C" w14:textId="77777777" w:rsidR="007B6BA6" w:rsidRDefault="00B24BCD" w:rsidP="0030565C">
      <w:pPr>
        <w:numPr>
          <w:ilvl w:val="1"/>
          <w:numId w:val="68"/>
        </w:numPr>
        <w:pBdr>
          <w:top w:val="nil"/>
          <w:left w:val="nil"/>
          <w:bottom w:val="nil"/>
          <w:right w:val="nil"/>
          <w:between w:val="nil"/>
        </w:pBdr>
        <w:rPr>
          <w:smallCaps/>
          <w:color w:val="000000"/>
        </w:rPr>
      </w:pPr>
      <w:r>
        <w:rPr>
          <w:color w:val="000000"/>
        </w:rPr>
        <w:t>Witnesses who are testifying may not speak, or be spoken to, except to answer questions directed to them through direct examination, cross examination, or Review Board questioning.</w:t>
      </w:r>
    </w:p>
    <w:p w14:paraId="4DCA61A3" w14:textId="77777777" w:rsidR="007B6BA6" w:rsidRDefault="00B24BCD" w:rsidP="0030565C">
      <w:pPr>
        <w:numPr>
          <w:ilvl w:val="2"/>
          <w:numId w:val="68"/>
        </w:numPr>
        <w:pBdr>
          <w:top w:val="nil"/>
          <w:left w:val="nil"/>
          <w:bottom w:val="nil"/>
          <w:right w:val="nil"/>
          <w:between w:val="nil"/>
        </w:pBdr>
        <w:rPr>
          <w:smallCaps/>
          <w:color w:val="000000"/>
        </w:rPr>
      </w:pPr>
      <w:r>
        <w:rPr>
          <w:color w:val="000000"/>
        </w:rPr>
        <w:t>Witnesses must be physically separated from all other individuals at a hearing while they are testifying. It is up to the discretion of the Review Board to separate witnesses for the duration of the hearing.</w:t>
      </w:r>
    </w:p>
    <w:p w14:paraId="681082DA" w14:textId="77777777" w:rsidR="007B6BA6" w:rsidRDefault="00B24BCD" w:rsidP="0030565C">
      <w:pPr>
        <w:numPr>
          <w:ilvl w:val="1"/>
          <w:numId w:val="68"/>
        </w:numPr>
        <w:pBdr>
          <w:top w:val="nil"/>
          <w:left w:val="nil"/>
          <w:bottom w:val="nil"/>
          <w:right w:val="nil"/>
          <w:between w:val="nil"/>
        </w:pBdr>
        <w:rPr>
          <w:smallCaps/>
          <w:color w:val="000000"/>
        </w:rPr>
      </w:pPr>
      <w:r>
        <w:rPr>
          <w:color w:val="000000"/>
        </w:rPr>
        <w:t>If a witness is unable to attend the hearing, they may submit an affidavit for the Review Board’s consideration. Prior to the affidavit’s submission to the Review Board, all parties in a hearing must be notified and have their questions addressed in the affidavit.</w:t>
      </w:r>
    </w:p>
    <w:p w14:paraId="5C78E0D3" w14:textId="77777777" w:rsidR="007B6BA6" w:rsidRDefault="00B24BCD" w:rsidP="0030565C">
      <w:pPr>
        <w:numPr>
          <w:ilvl w:val="2"/>
          <w:numId w:val="68"/>
        </w:numPr>
        <w:pBdr>
          <w:top w:val="nil"/>
          <w:left w:val="nil"/>
          <w:bottom w:val="nil"/>
          <w:right w:val="nil"/>
          <w:between w:val="nil"/>
        </w:pBdr>
        <w:rPr>
          <w:smallCaps/>
          <w:color w:val="000000"/>
        </w:rPr>
      </w:pPr>
      <w:r>
        <w:rPr>
          <w:color w:val="000000"/>
        </w:rPr>
        <w:t>If all parties in a hearing have not had their questions addressed by the witness’ affidavit, they may request the affidavit be suppressed.</w:t>
      </w:r>
    </w:p>
    <w:p w14:paraId="2455F39E" w14:textId="77777777" w:rsidR="007B6BA6" w:rsidRDefault="00B24BCD" w:rsidP="0030565C">
      <w:pPr>
        <w:numPr>
          <w:ilvl w:val="0"/>
          <w:numId w:val="68"/>
        </w:numPr>
        <w:pBdr>
          <w:top w:val="nil"/>
          <w:left w:val="nil"/>
          <w:bottom w:val="nil"/>
          <w:right w:val="nil"/>
          <w:between w:val="nil"/>
        </w:pBdr>
        <w:rPr>
          <w:color w:val="000000"/>
        </w:rPr>
      </w:pPr>
      <w:r>
        <w:rPr>
          <w:smallCaps/>
          <w:color w:val="000000"/>
        </w:rPr>
        <w:t>Rules for Raising Objections:</w:t>
      </w:r>
    </w:p>
    <w:p w14:paraId="106FBCA2" w14:textId="77777777" w:rsidR="007B6BA6" w:rsidRDefault="00B24BCD" w:rsidP="0030565C">
      <w:pPr>
        <w:numPr>
          <w:ilvl w:val="1"/>
          <w:numId w:val="68"/>
        </w:numPr>
        <w:pBdr>
          <w:top w:val="nil"/>
          <w:left w:val="nil"/>
          <w:bottom w:val="nil"/>
          <w:right w:val="nil"/>
          <w:between w:val="nil"/>
        </w:pBdr>
      </w:pPr>
      <w:r>
        <w:rPr>
          <w:color w:val="000000"/>
        </w:rPr>
        <w:t>Objections may be raised at any time by any recognized spokesperson of either party or by a Justice.</w:t>
      </w:r>
    </w:p>
    <w:p w14:paraId="29A44A3A" w14:textId="77777777" w:rsidR="007B6BA6" w:rsidRDefault="00B24BCD" w:rsidP="0030565C">
      <w:pPr>
        <w:numPr>
          <w:ilvl w:val="1"/>
          <w:numId w:val="68"/>
        </w:numPr>
        <w:pBdr>
          <w:top w:val="nil"/>
          <w:left w:val="nil"/>
          <w:bottom w:val="nil"/>
          <w:right w:val="nil"/>
          <w:between w:val="nil"/>
        </w:pBdr>
      </w:pPr>
      <w:r>
        <w:rPr>
          <w:color w:val="000000"/>
        </w:rPr>
        <w:t>Objections may be raised to challenge any of the following:</w:t>
      </w:r>
    </w:p>
    <w:p w14:paraId="1EC04F77" w14:textId="77777777" w:rsidR="007B6BA6" w:rsidRDefault="00B24BCD" w:rsidP="0030565C">
      <w:pPr>
        <w:numPr>
          <w:ilvl w:val="2"/>
          <w:numId w:val="68"/>
        </w:numPr>
        <w:pBdr>
          <w:top w:val="nil"/>
          <w:left w:val="nil"/>
          <w:bottom w:val="nil"/>
          <w:right w:val="nil"/>
          <w:between w:val="nil"/>
        </w:pBdr>
      </w:pPr>
      <w:r>
        <w:rPr>
          <w:color w:val="000000"/>
        </w:rPr>
        <w:t>The relevance of evidence presented.</w:t>
      </w:r>
    </w:p>
    <w:p w14:paraId="52B54B24" w14:textId="77777777" w:rsidR="007B6BA6" w:rsidRDefault="00B24BCD" w:rsidP="0030565C">
      <w:pPr>
        <w:numPr>
          <w:ilvl w:val="2"/>
          <w:numId w:val="68"/>
        </w:numPr>
        <w:pBdr>
          <w:top w:val="nil"/>
          <w:left w:val="nil"/>
          <w:bottom w:val="nil"/>
          <w:right w:val="nil"/>
          <w:between w:val="nil"/>
        </w:pBdr>
      </w:pPr>
      <w:r>
        <w:rPr>
          <w:color w:val="000000"/>
        </w:rPr>
        <w:t>A witness may be speculating.</w:t>
      </w:r>
    </w:p>
    <w:p w14:paraId="101085CA" w14:textId="77777777" w:rsidR="007B6BA6" w:rsidRDefault="00B24BCD" w:rsidP="0030565C">
      <w:pPr>
        <w:numPr>
          <w:ilvl w:val="2"/>
          <w:numId w:val="68"/>
        </w:numPr>
        <w:pBdr>
          <w:top w:val="nil"/>
          <w:left w:val="nil"/>
          <w:bottom w:val="nil"/>
          <w:right w:val="nil"/>
          <w:between w:val="nil"/>
        </w:pBdr>
      </w:pPr>
      <w:r>
        <w:rPr>
          <w:color w:val="000000"/>
        </w:rPr>
        <w:t>An examiner is badgering a witness.</w:t>
      </w:r>
    </w:p>
    <w:p w14:paraId="64E94476" w14:textId="77777777" w:rsidR="007B6BA6" w:rsidRDefault="00B24BCD" w:rsidP="0030565C">
      <w:pPr>
        <w:numPr>
          <w:ilvl w:val="2"/>
          <w:numId w:val="68"/>
        </w:numPr>
        <w:pBdr>
          <w:top w:val="nil"/>
          <w:left w:val="nil"/>
          <w:bottom w:val="nil"/>
          <w:right w:val="nil"/>
          <w:between w:val="nil"/>
        </w:pBdr>
      </w:pPr>
      <w:r>
        <w:rPr>
          <w:color w:val="000000"/>
        </w:rPr>
        <w:t xml:space="preserve">A question has already been asked </w:t>
      </w:r>
      <w:proofErr w:type="gramStart"/>
      <w:r>
        <w:rPr>
          <w:color w:val="000000"/>
        </w:rPr>
        <w:t>of</w:t>
      </w:r>
      <w:proofErr w:type="gramEnd"/>
      <w:r>
        <w:rPr>
          <w:color w:val="000000"/>
        </w:rPr>
        <w:t xml:space="preserve"> a witness, and that witness has already answered the question.</w:t>
      </w:r>
    </w:p>
    <w:p w14:paraId="63F457E7" w14:textId="77777777" w:rsidR="007B6BA6" w:rsidRDefault="00B24BCD" w:rsidP="0030565C">
      <w:pPr>
        <w:numPr>
          <w:ilvl w:val="2"/>
          <w:numId w:val="68"/>
        </w:numPr>
        <w:pBdr>
          <w:top w:val="nil"/>
          <w:left w:val="nil"/>
          <w:bottom w:val="nil"/>
          <w:right w:val="nil"/>
          <w:between w:val="nil"/>
        </w:pBdr>
      </w:pPr>
      <w:r>
        <w:rPr>
          <w:color w:val="000000"/>
        </w:rPr>
        <w:t xml:space="preserve">A party has not had sufficient time to examine submitted </w:t>
      </w:r>
      <w:proofErr w:type="gramStart"/>
      <w:r>
        <w:rPr>
          <w:color w:val="000000"/>
        </w:rPr>
        <w:t>evidence,</w:t>
      </w:r>
      <w:proofErr w:type="gramEnd"/>
      <w:r>
        <w:rPr>
          <w:color w:val="000000"/>
        </w:rPr>
        <w:t xml:space="preserve"> or evidence submitted at a hearing.</w:t>
      </w:r>
    </w:p>
    <w:p w14:paraId="2FDD2E7B" w14:textId="77777777" w:rsidR="007B6BA6" w:rsidRDefault="00B24BCD" w:rsidP="0030565C">
      <w:pPr>
        <w:numPr>
          <w:ilvl w:val="2"/>
          <w:numId w:val="68"/>
        </w:numPr>
        <w:pBdr>
          <w:top w:val="nil"/>
          <w:left w:val="nil"/>
          <w:bottom w:val="nil"/>
          <w:right w:val="nil"/>
          <w:between w:val="nil"/>
        </w:pBdr>
      </w:pPr>
      <w:r>
        <w:rPr>
          <w:color w:val="000000"/>
        </w:rPr>
        <w:t>A spokesperson is being argumentative.</w:t>
      </w:r>
    </w:p>
    <w:p w14:paraId="534CFE4C" w14:textId="77777777" w:rsidR="007B6BA6" w:rsidRDefault="00B24BCD" w:rsidP="0030565C">
      <w:pPr>
        <w:numPr>
          <w:ilvl w:val="1"/>
          <w:numId w:val="68"/>
        </w:numPr>
        <w:pBdr>
          <w:top w:val="nil"/>
          <w:left w:val="nil"/>
          <w:bottom w:val="nil"/>
          <w:right w:val="nil"/>
          <w:between w:val="nil"/>
        </w:pBdr>
      </w:pPr>
      <w:r>
        <w:rPr>
          <w:color w:val="000000"/>
        </w:rPr>
        <w:t>The party that did not raise the objection may respond to the objection.</w:t>
      </w:r>
    </w:p>
    <w:p w14:paraId="4BC48CBD" w14:textId="77777777" w:rsidR="007B6BA6" w:rsidRDefault="00B24BCD" w:rsidP="0030565C">
      <w:pPr>
        <w:numPr>
          <w:ilvl w:val="1"/>
          <w:numId w:val="68"/>
        </w:numPr>
        <w:pBdr>
          <w:top w:val="nil"/>
          <w:left w:val="nil"/>
          <w:bottom w:val="nil"/>
          <w:right w:val="nil"/>
          <w:between w:val="nil"/>
        </w:pBdr>
      </w:pPr>
      <w:r>
        <w:rPr>
          <w:color w:val="000000"/>
        </w:rPr>
        <w:t>The Parliamentarian or BCSGA Advisor shall rule on all objections raised.</w:t>
      </w:r>
    </w:p>
    <w:p w14:paraId="4E58146A" w14:textId="77777777" w:rsidR="007B6BA6" w:rsidRDefault="00B24BCD" w:rsidP="0030565C">
      <w:pPr>
        <w:numPr>
          <w:ilvl w:val="0"/>
          <w:numId w:val="68"/>
        </w:numPr>
        <w:pBdr>
          <w:top w:val="nil"/>
          <w:left w:val="nil"/>
          <w:bottom w:val="nil"/>
          <w:right w:val="nil"/>
          <w:between w:val="nil"/>
        </w:pBdr>
        <w:rPr>
          <w:smallCaps/>
          <w:color w:val="000000"/>
        </w:rPr>
      </w:pPr>
      <w:r>
        <w:rPr>
          <w:smallCaps/>
          <w:color w:val="000000"/>
        </w:rPr>
        <w:t>Rulings of the Parliamentarian or BCSGA Advisor:</w:t>
      </w:r>
    </w:p>
    <w:p w14:paraId="2413F39C" w14:textId="77777777" w:rsidR="007B6BA6" w:rsidRDefault="00B24BCD" w:rsidP="0030565C">
      <w:pPr>
        <w:numPr>
          <w:ilvl w:val="1"/>
          <w:numId w:val="68"/>
        </w:numPr>
        <w:pBdr>
          <w:top w:val="nil"/>
          <w:left w:val="nil"/>
          <w:bottom w:val="nil"/>
          <w:right w:val="nil"/>
          <w:between w:val="nil"/>
        </w:pBdr>
        <w:rPr>
          <w:smallCaps/>
          <w:color w:val="000000"/>
        </w:rPr>
      </w:pPr>
      <w:r>
        <w:rPr>
          <w:color w:val="000000"/>
        </w:rPr>
        <w:t>The Parliamentarian or BCSGA Advisor may deviate from these rules to facilitate or ease the progress of a hearing when necessary to protect the interests of justice and so long as no individual’s or party’s rights are substantively harmed by the deviation.</w:t>
      </w:r>
    </w:p>
    <w:p w14:paraId="2C757DFE" w14:textId="77777777" w:rsidR="007B6BA6" w:rsidRDefault="00B24BCD" w:rsidP="0030565C">
      <w:pPr>
        <w:numPr>
          <w:ilvl w:val="1"/>
          <w:numId w:val="68"/>
        </w:numPr>
        <w:pBdr>
          <w:top w:val="nil"/>
          <w:left w:val="nil"/>
          <w:bottom w:val="nil"/>
          <w:right w:val="nil"/>
          <w:between w:val="nil"/>
        </w:pBdr>
        <w:rPr>
          <w:smallCaps/>
          <w:color w:val="000000"/>
        </w:rPr>
      </w:pPr>
      <w:r>
        <w:rPr>
          <w:color w:val="000000"/>
        </w:rPr>
        <w:t>The Parliamentarian or BCSGA Advisor may issue compelling orders to maintain hearing stability.</w:t>
      </w:r>
    </w:p>
    <w:p w14:paraId="326F3657" w14:textId="77777777" w:rsidR="007B6BA6" w:rsidRDefault="00B24BCD" w:rsidP="0030565C">
      <w:pPr>
        <w:numPr>
          <w:ilvl w:val="1"/>
          <w:numId w:val="68"/>
        </w:numPr>
        <w:pBdr>
          <w:top w:val="nil"/>
          <w:left w:val="nil"/>
          <w:bottom w:val="nil"/>
          <w:right w:val="nil"/>
          <w:between w:val="nil"/>
        </w:pBdr>
        <w:rPr>
          <w:smallCaps/>
          <w:color w:val="000000"/>
        </w:rPr>
      </w:pPr>
      <w:r>
        <w:rPr>
          <w:color w:val="000000"/>
        </w:rPr>
        <w:t xml:space="preserve">All rulings made by the Parliamentarian or BCSGA Advisor during a hearing shall be subject to review by the rest of the Review Board if an objection is raised. The Parliamentarian or BCSGA Advisor shall explain the ruling. </w:t>
      </w:r>
    </w:p>
    <w:p w14:paraId="6F8482DE" w14:textId="77777777" w:rsidR="007B6BA6" w:rsidRDefault="00B24BCD" w:rsidP="0030565C">
      <w:pPr>
        <w:numPr>
          <w:ilvl w:val="0"/>
          <w:numId w:val="68"/>
        </w:numPr>
        <w:pBdr>
          <w:top w:val="nil"/>
          <w:left w:val="nil"/>
          <w:bottom w:val="nil"/>
          <w:right w:val="nil"/>
          <w:between w:val="nil"/>
        </w:pBdr>
        <w:rPr>
          <w:smallCaps/>
          <w:color w:val="000000"/>
        </w:rPr>
      </w:pPr>
      <w:r>
        <w:rPr>
          <w:smallCaps/>
          <w:color w:val="000000"/>
        </w:rPr>
        <w:t>Behavior of Participants:</w:t>
      </w:r>
    </w:p>
    <w:p w14:paraId="499D61A1" w14:textId="77777777" w:rsidR="007B6BA6" w:rsidRDefault="00B24BCD" w:rsidP="0030565C">
      <w:pPr>
        <w:numPr>
          <w:ilvl w:val="1"/>
          <w:numId w:val="68"/>
        </w:numPr>
        <w:pBdr>
          <w:top w:val="nil"/>
          <w:left w:val="nil"/>
          <w:bottom w:val="nil"/>
          <w:right w:val="nil"/>
          <w:between w:val="nil"/>
        </w:pBdr>
        <w:rPr>
          <w:smallCaps/>
          <w:color w:val="000000"/>
        </w:rPr>
      </w:pPr>
      <w:r>
        <w:rPr>
          <w:color w:val="000000"/>
        </w:rPr>
        <w:t>All participants in a Review Board hearing shall truthfully, accurately, and concisely answer any question addressed to them.</w:t>
      </w:r>
    </w:p>
    <w:p w14:paraId="35B73561" w14:textId="77777777" w:rsidR="007B6BA6" w:rsidRDefault="00B24BCD" w:rsidP="0030565C">
      <w:pPr>
        <w:numPr>
          <w:ilvl w:val="1"/>
          <w:numId w:val="68"/>
        </w:numPr>
        <w:pBdr>
          <w:top w:val="nil"/>
          <w:left w:val="nil"/>
          <w:bottom w:val="nil"/>
          <w:right w:val="nil"/>
          <w:between w:val="nil"/>
        </w:pBdr>
        <w:rPr>
          <w:smallCaps/>
          <w:color w:val="000000"/>
        </w:rPr>
      </w:pPr>
      <w:r>
        <w:rPr>
          <w:color w:val="000000"/>
        </w:rPr>
        <w:t>The participants must also conduct themselves in a courteous manner. Violation may result in the removal of the party from the hearing.</w:t>
      </w:r>
    </w:p>
    <w:p w14:paraId="5087A68D" w14:textId="77777777" w:rsidR="007B6BA6" w:rsidRDefault="00B24BCD" w:rsidP="0030565C">
      <w:pPr>
        <w:numPr>
          <w:ilvl w:val="1"/>
          <w:numId w:val="68"/>
        </w:numPr>
        <w:pBdr>
          <w:top w:val="nil"/>
          <w:left w:val="nil"/>
          <w:bottom w:val="nil"/>
          <w:right w:val="nil"/>
          <w:between w:val="nil"/>
        </w:pBdr>
        <w:rPr>
          <w:smallCaps/>
          <w:color w:val="000000"/>
        </w:rPr>
      </w:pPr>
      <w:r>
        <w:rPr>
          <w:color w:val="000000"/>
        </w:rPr>
        <w:t>The Review Board may declare, either during or after a Review Board hearing, a participant may be dismissed by the Review Board for any of the following actions before the Review Board:</w:t>
      </w:r>
    </w:p>
    <w:p w14:paraId="7F0D40AB" w14:textId="77777777" w:rsidR="007B6BA6" w:rsidRDefault="00B24BCD" w:rsidP="0030565C">
      <w:pPr>
        <w:numPr>
          <w:ilvl w:val="2"/>
          <w:numId w:val="68"/>
        </w:numPr>
        <w:pBdr>
          <w:top w:val="nil"/>
          <w:left w:val="nil"/>
          <w:bottom w:val="nil"/>
          <w:right w:val="nil"/>
          <w:between w:val="nil"/>
        </w:pBdr>
        <w:rPr>
          <w:smallCaps/>
          <w:color w:val="000000"/>
        </w:rPr>
      </w:pPr>
      <w:r>
        <w:rPr>
          <w:color w:val="000000"/>
        </w:rPr>
        <w:t>Interrupting Justices or participants in the hearing intentionally.</w:t>
      </w:r>
    </w:p>
    <w:p w14:paraId="3A76CAF8" w14:textId="77777777" w:rsidR="007B6BA6" w:rsidRDefault="00B24BCD" w:rsidP="0030565C">
      <w:pPr>
        <w:numPr>
          <w:ilvl w:val="2"/>
          <w:numId w:val="68"/>
        </w:numPr>
        <w:pBdr>
          <w:top w:val="nil"/>
          <w:left w:val="nil"/>
          <w:bottom w:val="nil"/>
          <w:right w:val="nil"/>
          <w:between w:val="nil"/>
        </w:pBdr>
        <w:rPr>
          <w:smallCaps/>
          <w:color w:val="000000"/>
        </w:rPr>
      </w:pPr>
      <w:r>
        <w:rPr>
          <w:color w:val="000000"/>
        </w:rPr>
        <w:t xml:space="preserve">Disrespectful behavior or disregard for the formality </w:t>
      </w:r>
      <w:proofErr w:type="gramStart"/>
      <w:r>
        <w:rPr>
          <w:color w:val="000000"/>
        </w:rPr>
        <w:t>due</w:t>
      </w:r>
      <w:proofErr w:type="gramEnd"/>
      <w:r>
        <w:rPr>
          <w:color w:val="000000"/>
        </w:rPr>
        <w:t xml:space="preserve"> the Review Board.</w:t>
      </w:r>
    </w:p>
    <w:p w14:paraId="7A5566D4" w14:textId="77777777" w:rsidR="007B6BA6" w:rsidRDefault="00B24BCD" w:rsidP="0030565C">
      <w:pPr>
        <w:numPr>
          <w:ilvl w:val="2"/>
          <w:numId w:val="68"/>
        </w:numPr>
        <w:pBdr>
          <w:top w:val="nil"/>
          <w:left w:val="nil"/>
          <w:bottom w:val="nil"/>
          <w:right w:val="nil"/>
          <w:between w:val="nil"/>
        </w:pBdr>
        <w:rPr>
          <w:smallCaps/>
          <w:color w:val="000000"/>
        </w:rPr>
      </w:pPr>
      <w:r>
        <w:rPr>
          <w:color w:val="000000"/>
        </w:rPr>
        <w:t xml:space="preserve">Defying an order </w:t>
      </w:r>
      <w:proofErr w:type="gramStart"/>
      <w:r>
        <w:rPr>
          <w:color w:val="000000"/>
        </w:rPr>
        <w:t>of</w:t>
      </w:r>
      <w:proofErr w:type="gramEnd"/>
      <w:r>
        <w:rPr>
          <w:color w:val="000000"/>
        </w:rPr>
        <w:t xml:space="preserve"> the Review Board, either issued by the Review Board </w:t>
      </w:r>
      <w:proofErr w:type="spellStart"/>
      <w:r>
        <w:rPr>
          <w:color w:val="000000"/>
        </w:rPr>
        <w:t>en</w:t>
      </w:r>
      <w:proofErr w:type="spellEnd"/>
      <w:r>
        <w:rPr>
          <w:color w:val="000000"/>
        </w:rPr>
        <w:t xml:space="preserve"> banc or by an individual Justice.</w:t>
      </w:r>
    </w:p>
    <w:p w14:paraId="3956D1F2" w14:textId="77777777" w:rsidR="007B6BA6" w:rsidRDefault="00B24BCD" w:rsidP="0030565C">
      <w:pPr>
        <w:numPr>
          <w:ilvl w:val="2"/>
          <w:numId w:val="68"/>
        </w:numPr>
        <w:pBdr>
          <w:top w:val="nil"/>
          <w:left w:val="nil"/>
          <w:bottom w:val="nil"/>
          <w:right w:val="nil"/>
          <w:between w:val="nil"/>
        </w:pBdr>
        <w:rPr>
          <w:smallCaps/>
          <w:color w:val="000000"/>
        </w:rPr>
      </w:pPr>
      <w:r>
        <w:rPr>
          <w:color w:val="000000"/>
        </w:rPr>
        <w:t xml:space="preserve">Disparaging </w:t>
      </w:r>
      <w:proofErr w:type="gramStart"/>
      <w:r>
        <w:rPr>
          <w:color w:val="000000"/>
        </w:rPr>
        <w:t>a Justice</w:t>
      </w:r>
      <w:proofErr w:type="gramEnd"/>
      <w:r>
        <w:rPr>
          <w:color w:val="000000"/>
        </w:rPr>
        <w:t>.</w:t>
      </w:r>
    </w:p>
    <w:p w14:paraId="52C0FF5D" w14:textId="77777777" w:rsidR="007B6BA6" w:rsidRDefault="00B24BCD" w:rsidP="0030565C">
      <w:pPr>
        <w:numPr>
          <w:ilvl w:val="2"/>
          <w:numId w:val="68"/>
        </w:numPr>
        <w:pBdr>
          <w:top w:val="nil"/>
          <w:left w:val="nil"/>
          <w:bottom w:val="nil"/>
          <w:right w:val="nil"/>
          <w:between w:val="nil"/>
        </w:pBdr>
        <w:rPr>
          <w:smallCaps/>
          <w:color w:val="000000"/>
        </w:rPr>
      </w:pPr>
      <w:r>
        <w:rPr>
          <w:color w:val="000000"/>
        </w:rPr>
        <w:t>Malicious requests for information.</w:t>
      </w:r>
    </w:p>
    <w:p w14:paraId="51117371" w14:textId="77777777" w:rsidR="007B6BA6" w:rsidRDefault="00B24BCD" w:rsidP="0030565C">
      <w:pPr>
        <w:numPr>
          <w:ilvl w:val="2"/>
          <w:numId w:val="68"/>
        </w:numPr>
        <w:pBdr>
          <w:top w:val="nil"/>
          <w:left w:val="nil"/>
          <w:bottom w:val="nil"/>
          <w:right w:val="nil"/>
          <w:between w:val="nil"/>
        </w:pBdr>
        <w:rPr>
          <w:smallCaps/>
          <w:color w:val="000000"/>
        </w:rPr>
      </w:pPr>
      <w:r>
        <w:rPr>
          <w:color w:val="000000"/>
        </w:rPr>
        <w:t>Knowingly providing false or misleading testimony or evidence to the Review Board.</w:t>
      </w:r>
    </w:p>
    <w:p w14:paraId="25869C08" w14:textId="77777777" w:rsidR="007B6BA6" w:rsidRDefault="007B6BA6">
      <w:pPr>
        <w:pBdr>
          <w:top w:val="nil"/>
          <w:left w:val="nil"/>
          <w:bottom w:val="nil"/>
          <w:right w:val="nil"/>
          <w:between w:val="nil"/>
        </w:pBdr>
        <w:ind w:left="0"/>
        <w:rPr>
          <w:smallCaps/>
          <w:color w:val="000000"/>
        </w:rPr>
      </w:pPr>
    </w:p>
    <w:p w14:paraId="381C9A8D" w14:textId="77777777" w:rsidR="007B6BA6" w:rsidRDefault="00B24BCD" w:rsidP="00B02FD8">
      <w:pPr>
        <w:pStyle w:val="Heading3"/>
        <w:numPr>
          <w:ilvl w:val="0"/>
          <w:numId w:val="341"/>
        </w:numPr>
      </w:pPr>
      <w:bookmarkStart w:id="627" w:name="_Toc200716637"/>
      <w:r>
        <w:t>Rule 5: Post-Hearing Procedure</w:t>
      </w:r>
      <w:bookmarkEnd w:id="627"/>
    </w:p>
    <w:p w14:paraId="3C61DD2D" w14:textId="77777777" w:rsidR="007B6BA6" w:rsidRDefault="00B24BCD" w:rsidP="0030565C">
      <w:pPr>
        <w:numPr>
          <w:ilvl w:val="0"/>
          <w:numId w:val="74"/>
        </w:numPr>
        <w:pBdr>
          <w:top w:val="nil"/>
          <w:left w:val="nil"/>
          <w:bottom w:val="nil"/>
          <w:right w:val="nil"/>
          <w:between w:val="nil"/>
        </w:pBdr>
        <w:rPr>
          <w:smallCaps/>
          <w:color w:val="000000"/>
        </w:rPr>
      </w:pPr>
      <w:r>
        <w:rPr>
          <w:smallCaps/>
          <w:color w:val="000000"/>
        </w:rPr>
        <w:t>Judgment:</w:t>
      </w:r>
    </w:p>
    <w:p w14:paraId="116EEBE8" w14:textId="77777777" w:rsidR="007B6BA6" w:rsidRDefault="00B24BCD" w:rsidP="0030565C">
      <w:pPr>
        <w:numPr>
          <w:ilvl w:val="1"/>
          <w:numId w:val="74"/>
        </w:numPr>
        <w:pBdr>
          <w:top w:val="nil"/>
          <w:left w:val="nil"/>
          <w:bottom w:val="nil"/>
          <w:right w:val="nil"/>
          <w:between w:val="nil"/>
        </w:pBdr>
      </w:pPr>
      <w:r>
        <w:rPr>
          <w:color w:val="000000"/>
        </w:rPr>
        <w:t xml:space="preserve">After a hearing, the Review Board shall discuss and consider the case in closed deliberation </w:t>
      </w:r>
      <w:proofErr w:type="gramStart"/>
      <w:r>
        <w:rPr>
          <w:color w:val="000000"/>
        </w:rPr>
        <w:t>in order to</w:t>
      </w:r>
      <w:proofErr w:type="gramEnd"/>
      <w:r>
        <w:rPr>
          <w:color w:val="000000"/>
        </w:rPr>
        <w:t xml:space="preserve"> arrive at a decision The Review Board must reach a decision and produce their ruling which must be distributed to the parties involved within two weeks after the hearing.</w:t>
      </w:r>
    </w:p>
    <w:p w14:paraId="675CCD9D" w14:textId="77777777" w:rsidR="007B6BA6" w:rsidRDefault="00B24BCD" w:rsidP="0030565C">
      <w:pPr>
        <w:numPr>
          <w:ilvl w:val="1"/>
          <w:numId w:val="74"/>
        </w:numPr>
        <w:pBdr>
          <w:top w:val="nil"/>
          <w:left w:val="nil"/>
          <w:bottom w:val="nil"/>
          <w:right w:val="nil"/>
          <w:between w:val="nil"/>
        </w:pBdr>
      </w:pPr>
      <w:proofErr w:type="gramStart"/>
      <w:r>
        <w:rPr>
          <w:color w:val="000000"/>
        </w:rPr>
        <w:t>In order to</w:t>
      </w:r>
      <w:proofErr w:type="gramEnd"/>
      <w:r>
        <w:rPr>
          <w:color w:val="000000"/>
        </w:rPr>
        <w:t xml:space="preserve"> find the respondent in violation of the BCSGA Constitution or COBRA, the Review Board shall decide that the following conditions have been met:</w:t>
      </w:r>
    </w:p>
    <w:p w14:paraId="6E48F1EC" w14:textId="77777777" w:rsidR="007B6BA6" w:rsidRDefault="00B24BCD" w:rsidP="0030565C">
      <w:pPr>
        <w:numPr>
          <w:ilvl w:val="2"/>
          <w:numId w:val="74"/>
        </w:numPr>
        <w:pBdr>
          <w:top w:val="nil"/>
          <w:left w:val="nil"/>
          <w:bottom w:val="nil"/>
          <w:right w:val="nil"/>
          <w:between w:val="nil"/>
        </w:pBdr>
      </w:pPr>
      <w:r>
        <w:rPr>
          <w:color w:val="000000"/>
        </w:rPr>
        <w:t xml:space="preserve">The factual </w:t>
      </w:r>
      <w:proofErr w:type="gramStart"/>
      <w:r>
        <w:rPr>
          <w:color w:val="000000"/>
        </w:rPr>
        <w:t>allegation(s)</w:t>
      </w:r>
      <w:proofErr w:type="gramEnd"/>
      <w:r>
        <w:rPr>
          <w:color w:val="000000"/>
        </w:rPr>
        <w:t xml:space="preserve"> are supported by clear and convincing evidence.</w:t>
      </w:r>
    </w:p>
    <w:p w14:paraId="7F75EE88" w14:textId="77777777" w:rsidR="007B6BA6" w:rsidRDefault="00B24BCD" w:rsidP="0030565C">
      <w:pPr>
        <w:numPr>
          <w:ilvl w:val="2"/>
          <w:numId w:val="74"/>
        </w:numPr>
        <w:pBdr>
          <w:top w:val="nil"/>
          <w:left w:val="nil"/>
          <w:bottom w:val="nil"/>
          <w:right w:val="nil"/>
          <w:between w:val="nil"/>
        </w:pBdr>
      </w:pPr>
      <w:r>
        <w:rPr>
          <w:color w:val="000000"/>
        </w:rPr>
        <w:t>The conduct in question violates a stated provision in the BCSGA Constitution or COBRA.</w:t>
      </w:r>
    </w:p>
    <w:p w14:paraId="6A4CC4B9" w14:textId="77777777" w:rsidR="007B6BA6" w:rsidRDefault="00B24BCD" w:rsidP="0030565C">
      <w:pPr>
        <w:numPr>
          <w:ilvl w:val="2"/>
          <w:numId w:val="74"/>
        </w:numPr>
        <w:pBdr>
          <w:top w:val="nil"/>
          <w:left w:val="nil"/>
          <w:bottom w:val="nil"/>
          <w:right w:val="nil"/>
          <w:between w:val="nil"/>
        </w:pBdr>
      </w:pPr>
      <w:r>
        <w:rPr>
          <w:color w:val="000000"/>
        </w:rPr>
        <w:t>The remedy arrived at is proportionate to the severity of the offense and in full compliance with the BCSGA Constitution and COBRA.</w:t>
      </w:r>
    </w:p>
    <w:p w14:paraId="1E23EE03" w14:textId="77777777" w:rsidR="007B6BA6" w:rsidRDefault="00B24BCD" w:rsidP="0030565C">
      <w:pPr>
        <w:numPr>
          <w:ilvl w:val="1"/>
          <w:numId w:val="74"/>
        </w:numPr>
        <w:pBdr>
          <w:top w:val="nil"/>
          <w:left w:val="nil"/>
          <w:bottom w:val="nil"/>
          <w:right w:val="nil"/>
          <w:between w:val="nil"/>
        </w:pBdr>
      </w:pPr>
      <w:r>
        <w:rPr>
          <w:color w:val="000000"/>
        </w:rPr>
        <w:t>A decision is formulated at any time the Review Board comes to a formal opinion on a matter before the Review Board. If a decision cannot be reached for lack of a majority opinion, the Review Board may request advice from the legal advisor.</w:t>
      </w:r>
    </w:p>
    <w:p w14:paraId="636EA5C8" w14:textId="77777777" w:rsidR="007B6BA6" w:rsidRDefault="00B24BCD" w:rsidP="0030565C">
      <w:pPr>
        <w:numPr>
          <w:ilvl w:val="2"/>
          <w:numId w:val="74"/>
        </w:numPr>
        <w:pBdr>
          <w:top w:val="nil"/>
          <w:left w:val="nil"/>
          <w:bottom w:val="nil"/>
          <w:right w:val="nil"/>
          <w:between w:val="nil"/>
        </w:pBdr>
      </w:pPr>
      <w:r>
        <w:rPr>
          <w:color w:val="000000"/>
        </w:rPr>
        <w:t xml:space="preserve">When a fragmented Review Board decides a case and no single rationale explaining the result enjoys the assent of </w:t>
      </w:r>
      <w:proofErr w:type="gramStart"/>
      <w:r>
        <w:rPr>
          <w:color w:val="000000"/>
        </w:rPr>
        <w:t>a majority of</w:t>
      </w:r>
      <w:proofErr w:type="gramEnd"/>
      <w:r>
        <w:rPr>
          <w:color w:val="000000"/>
        </w:rPr>
        <w:t xml:space="preserve"> the Justices, the holding of the Review Board may be viewed as that position taken by those Justices who concurred in the judgments on the narrowest grounds. In the final decision, the Review Board shall state the narrowest rationale for the decision.</w:t>
      </w:r>
    </w:p>
    <w:p w14:paraId="26DAC871" w14:textId="77777777" w:rsidR="007B6BA6" w:rsidRDefault="00B24BCD" w:rsidP="0030565C">
      <w:pPr>
        <w:numPr>
          <w:ilvl w:val="1"/>
          <w:numId w:val="74"/>
        </w:numPr>
        <w:pBdr>
          <w:top w:val="nil"/>
          <w:left w:val="nil"/>
          <w:bottom w:val="nil"/>
          <w:right w:val="nil"/>
          <w:between w:val="nil"/>
        </w:pBdr>
      </w:pPr>
      <w:r>
        <w:rPr>
          <w:color w:val="000000"/>
        </w:rPr>
        <w:t xml:space="preserve">If the reason for which any hearing was held is not satisfied by that hearing, or if for any other reason the Review Board decides that the hearing should not have taken </w:t>
      </w:r>
      <w:proofErr w:type="gramStart"/>
      <w:r>
        <w:rPr>
          <w:color w:val="000000"/>
        </w:rPr>
        <w:t>place, or</w:t>
      </w:r>
      <w:proofErr w:type="gramEnd"/>
      <w:r>
        <w:rPr>
          <w:color w:val="000000"/>
        </w:rPr>
        <w:t xml:space="preserve"> cannot render a reasonable decision or remedy due to lack of evidence in the matter, the case may be dismissed with explanation. No consequence follows as a result.</w:t>
      </w:r>
    </w:p>
    <w:p w14:paraId="32486846" w14:textId="77777777" w:rsidR="007B6BA6" w:rsidRDefault="00B24BCD" w:rsidP="0030565C">
      <w:pPr>
        <w:numPr>
          <w:ilvl w:val="1"/>
          <w:numId w:val="74"/>
        </w:numPr>
        <w:pBdr>
          <w:top w:val="nil"/>
          <w:left w:val="nil"/>
          <w:bottom w:val="nil"/>
          <w:right w:val="nil"/>
          <w:between w:val="nil"/>
        </w:pBdr>
      </w:pPr>
      <w:r>
        <w:rPr>
          <w:color w:val="000000"/>
        </w:rPr>
        <w:t>The judgment of the Review Board shall be held in strict confidence until a formal written judgment can be approved and issued by the Review Board.</w:t>
      </w:r>
    </w:p>
    <w:p w14:paraId="1ED51B60" w14:textId="77777777" w:rsidR="007B6BA6" w:rsidRDefault="00B24BCD" w:rsidP="0030565C">
      <w:pPr>
        <w:numPr>
          <w:ilvl w:val="1"/>
          <w:numId w:val="74"/>
        </w:numPr>
        <w:pBdr>
          <w:top w:val="nil"/>
          <w:left w:val="nil"/>
          <w:bottom w:val="nil"/>
          <w:right w:val="nil"/>
          <w:between w:val="nil"/>
        </w:pBdr>
      </w:pPr>
      <w:r>
        <w:rPr>
          <w:color w:val="000000"/>
        </w:rPr>
        <w:t>A copy of the Review Board’s decision will be given to petitioner(s), respondent(s), Secretary, Review Board, BCSGA Advisor, and Vice President of Student Affairs within a reasonable amount of time after a hearing.</w:t>
      </w:r>
    </w:p>
    <w:p w14:paraId="7087F276" w14:textId="77777777" w:rsidR="007B6BA6" w:rsidRDefault="00B24BCD" w:rsidP="0030565C">
      <w:pPr>
        <w:numPr>
          <w:ilvl w:val="1"/>
          <w:numId w:val="74"/>
        </w:numPr>
        <w:pBdr>
          <w:top w:val="nil"/>
          <w:left w:val="nil"/>
          <w:bottom w:val="nil"/>
          <w:right w:val="nil"/>
          <w:between w:val="nil"/>
        </w:pBdr>
      </w:pPr>
      <w:r>
        <w:rPr>
          <w:color w:val="000000"/>
        </w:rPr>
        <w:t>Every Justice participating in the decision (either majority or dissenting) must read the decision and give their approval to the language for it to be released.</w:t>
      </w:r>
    </w:p>
    <w:p w14:paraId="2A6D88BD" w14:textId="77777777" w:rsidR="007B6BA6" w:rsidRDefault="00B24BCD" w:rsidP="0030565C">
      <w:pPr>
        <w:numPr>
          <w:ilvl w:val="0"/>
          <w:numId w:val="74"/>
        </w:numPr>
        <w:pBdr>
          <w:top w:val="nil"/>
          <w:left w:val="nil"/>
          <w:bottom w:val="nil"/>
          <w:right w:val="nil"/>
          <w:between w:val="nil"/>
        </w:pBdr>
        <w:rPr>
          <w:smallCaps/>
          <w:color w:val="000000"/>
        </w:rPr>
      </w:pPr>
      <w:r>
        <w:rPr>
          <w:smallCaps/>
          <w:color w:val="000000"/>
        </w:rPr>
        <w:t>Rehearing:</w:t>
      </w:r>
    </w:p>
    <w:p w14:paraId="4723757B" w14:textId="77777777" w:rsidR="007B6BA6" w:rsidRDefault="00B24BCD" w:rsidP="0030565C">
      <w:pPr>
        <w:numPr>
          <w:ilvl w:val="1"/>
          <w:numId w:val="74"/>
        </w:numPr>
        <w:pBdr>
          <w:top w:val="nil"/>
          <w:left w:val="nil"/>
          <w:bottom w:val="nil"/>
          <w:right w:val="nil"/>
          <w:between w:val="nil"/>
        </w:pBdr>
      </w:pPr>
      <w:r>
        <w:rPr>
          <w:color w:val="000000"/>
        </w:rPr>
        <w:t xml:space="preserve">To request a rehearing, a petition for rehearing must be filed in writing with the Review Board </w:t>
      </w:r>
    </w:p>
    <w:p w14:paraId="365EB9B7" w14:textId="77777777" w:rsidR="007B6BA6" w:rsidRDefault="00B24BCD" w:rsidP="0030565C">
      <w:pPr>
        <w:numPr>
          <w:ilvl w:val="1"/>
          <w:numId w:val="74"/>
        </w:numPr>
        <w:pBdr>
          <w:top w:val="nil"/>
          <w:left w:val="nil"/>
          <w:bottom w:val="nil"/>
          <w:right w:val="nil"/>
          <w:between w:val="nil"/>
        </w:pBdr>
      </w:pPr>
      <w:r>
        <w:rPr>
          <w:color w:val="000000"/>
        </w:rPr>
        <w:t>The Review Board will grant a rehearing for any of the following reasons:</w:t>
      </w:r>
    </w:p>
    <w:p w14:paraId="6B0766A3" w14:textId="77777777" w:rsidR="007B6BA6" w:rsidRDefault="00B24BCD" w:rsidP="0030565C">
      <w:pPr>
        <w:numPr>
          <w:ilvl w:val="2"/>
          <w:numId w:val="74"/>
        </w:numPr>
        <w:pBdr>
          <w:top w:val="nil"/>
          <w:left w:val="nil"/>
          <w:bottom w:val="nil"/>
          <w:right w:val="nil"/>
          <w:between w:val="nil"/>
        </w:pBdr>
      </w:pPr>
      <w:r>
        <w:rPr>
          <w:color w:val="000000"/>
        </w:rPr>
        <w:t>Introduction of newly discovered evidence of a significant nature which could not have been introduced before.</w:t>
      </w:r>
    </w:p>
    <w:p w14:paraId="15F96E28" w14:textId="77777777" w:rsidR="007B6BA6" w:rsidRDefault="00B24BCD" w:rsidP="0030565C">
      <w:pPr>
        <w:numPr>
          <w:ilvl w:val="2"/>
          <w:numId w:val="74"/>
        </w:numPr>
        <w:pBdr>
          <w:top w:val="nil"/>
          <w:left w:val="nil"/>
          <w:bottom w:val="nil"/>
          <w:right w:val="nil"/>
          <w:between w:val="nil"/>
        </w:pBdr>
      </w:pPr>
      <w:r>
        <w:rPr>
          <w:color w:val="000000"/>
        </w:rPr>
        <w:t>Demonstration that previously introduced evidence is false.</w:t>
      </w:r>
    </w:p>
    <w:p w14:paraId="1D03C096" w14:textId="77777777" w:rsidR="007B6BA6" w:rsidRDefault="00B24BCD" w:rsidP="0030565C">
      <w:pPr>
        <w:numPr>
          <w:ilvl w:val="0"/>
          <w:numId w:val="74"/>
        </w:numPr>
        <w:pBdr>
          <w:top w:val="nil"/>
          <w:left w:val="nil"/>
          <w:bottom w:val="nil"/>
          <w:right w:val="nil"/>
          <w:between w:val="nil"/>
        </w:pBdr>
      </w:pPr>
      <w:r>
        <w:rPr>
          <w:smallCaps/>
          <w:color w:val="000000"/>
        </w:rPr>
        <w:t>Appeal:</w:t>
      </w:r>
    </w:p>
    <w:p w14:paraId="33FFFBFB" w14:textId="77777777" w:rsidR="007B6BA6" w:rsidRDefault="00B24BCD" w:rsidP="0030565C">
      <w:pPr>
        <w:numPr>
          <w:ilvl w:val="1"/>
          <w:numId w:val="74"/>
        </w:numPr>
        <w:pBdr>
          <w:top w:val="nil"/>
          <w:left w:val="nil"/>
          <w:bottom w:val="nil"/>
          <w:right w:val="nil"/>
          <w:between w:val="nil"/>
        </w:pBdr>
      </w:pPr>
      <w:r>
        <w:rPr>
          <w:color w:val="000000"/>
        </w:rPr>
        <w:t>When appealing, the burden of proof rests on the petitioner. Appeals may be granted for any of the following:</w:t>
      </w:r>
    </w:p>
    <w:p w14:paraId="7E729C94" w14:textId="77777777" w:rsidR="007B6BA6" w:rsidRDefault="00B24BCD" w:rsidP="0030565C">
      <w:pPr>
        <w:numPr>
          <w:ilvl w:val="2"/>
          <w:numId w:val="74"/>
        </w:numPr>
        <w:pBdr>
          <w:top w:val="nil"/>
          <w:left w:val="nil"/>
          <w:bottom w:val="nil"/>
          <w:right w:val="nil"/>
          <w:between w:val="nil"/>
        </w:pBdr>
      </w:pPr>
      <w:r>
        <w:rPr>
          <w:color w:val="000000"/>
        </w:rPr>
        <w:t xml:space="preserve">Demonstration that a reversible error </w:t>
      </w:r>
      <w:proofErr w:type="gramStart"/>
      <w:r>
        <w:rPr>
          <w:color w:val="000000"/>
        </w:rPr>
        <w:t>with regard to</w:t>
      </w:r>
      <w:proofErr w:type="gramEnd"/>
      <w:r>
        <w:rPr>
          <w:color w:val="000000"/>
        </w:rPr>
        <w:t xml:space="preserve"> a conclusion of law may exist.</w:t>
      </w:r>
    </w:p>
    <w:p w14:paraId="0DEDD626" w14:textId="77777777" w:rsidR="007B6BA6" w:rsidRDefault="00B24BCD" w:rsidP="0030565C">
      <w:pPr>
        <w:numPr>
          <w:ilvl w:val="2"/>
          <w:numId w:val="74"/>
        </w:numPr>
        <w:pBdr>
          <w:top w:val="nil"/>
          <w:left w:val="nil"/>
          <w:bottom w:val="nil"/>
          <w:right w:val="nil"/>
          <w:between w:val="nil"/>
        </w:pBdr>
      </w:pPr>
      <w:r>
        <w:rPr>
          <w:color w:val="000000"/>
        </w:rPr>
        <w:t>Demonstration that judgment was significantly influenced by a violation of due process, as set forth in these rules of procedure.</w:t>
      </w:r>
    </w:p>
    <w:p w14:paraId="783D375C" w14:textId="77777777" w:rsidR="007B6BA6" w:rsidRDefault="007B6BA6"/>
    <w:p w14:paraId="5F81B02B" w14:textId="77777777" w:rsidR="007B6BA6" w:rsidRDefault="00B24BCD" w:rsidP="00B02FD8">
      <w:pPr>
        <w:pStyle w:val="Heading3"/>
        <w:numPr>
          <w:ilvl w:val="0"/>
          <w:numId w:val="341"/>
        </w:numPr>
      </w:pPr>
      <w:bookmarkStart w:id="628" w:name="_Toc200716638"/>
      <w:r>
        <w:t>Rule 6: Administrative Provisions</w:t>
      </w:r>
      <w:bookmarkEnd w:id="628"/>
    </w:p>
    <w:p w14:paraId="0D504342" w14:textId="77777777" w:rsidR="007B6BA6" w:rsidRDefault="00B24BCD" w:rsidP="0030565C">
      <w:pPr>
        <w:numPr>
          <w:ilvl w:val="0"/>
          <w:numId w:val="76"/>
        </w:numPr>
        <w:pBdr>
          <w:top w:val="nil"/>
          <w:left w:val="nil"/>
          <w:bottom w:val="nil"/>
          <w:right w:val="nil"/>
          <w:between w:val="nil"/>
        </w:pBdr>
        <w:rPr>
          <w:smallCaps/>
          <w:color w:val="000000"/>
        </w:rPr>
      </w:pPr>
      <w:r>
        <w:rPr>
          <w:smallCaps/>
          <w:color w:val="000000"/>
        </w:rPr>
        <w:t>Orders:</w:t>
      </w:r>
    </w:p>
    <w:p w14:paraId="5B30E216" w14:textId="77777777" w:rsidR="007B6BA6" w:rsidRDefault="00B24BCD" w:rsidP="0030565C">
      <w:pPr>
        <w:numPr>
          <w:ilvl w:val="1"/>
          <w:numId w:val="76"/>
        </w:numPr>
        <w:pBdr>
          <w:top w:val="nil"/>
          <w:left w:val="nil"/>
          <w:bottom w:val="nil"/>
          <w:right w:val="nil"/>
          <w:between w:val="nil"/>
        </w:pBdr>
      </w:pPr>
      <w:r>
        <w:rPr>
          <w:color w:val="000000"/>
        </w:rPr>
        <w:t xml:space="preserve">Orders issued by the Review Board </w:t>
      </w:r>
      <w:proofErr w:type="gramStart"/>
      <w:r>
        <w:rPr>
          <w:color w:val="000000"/>
        </w:rPr>
        <w:t>as a whole may</w:t>
      </w:r>
      <w:proofErr w:type="gramEnd"/>
      <w:r>
        <w:rPr>
          <w:color w:val="000000"/>
        </w:rPr>
        <w:t xml:space="preserve"> only be rescinded by the Review Board as a whole.</w:t>
      </w:r>
    </w:p>
    <w:p w14:paraId="7D5E5F26" w14:textId="77777777" w:rsidR="007B6BA6" w:rsidRDefault="00B24BCD" w:rsidP="0030565C">
      <w:pPr>
        <w:numPr>
          <w:ilvl w:val="1"/>
          <w:numId w:val="76"/>
        </w:numPr>
        <w:pBdr>
          <w:top w:val="nil"/>
          <w:left w:val="nil"/>
          <w:bottom w:val="nil"/>
          <w:right w:val="nil"/>
          <w:between w:val="nil"/>
        </w:pBdr>
      </w:pPr>
      <w:r>
        <w:rPr>
          <w:color w:val="000000"/>
        </w:rPr>
        <w:t>Orders issued under the authority of the Review Board by individual Justices are subject to review by the Review Board. Such orders may be rescinded by the Justice who issued the order or by the Review Board as a whole.</w:t>
      </w:r>
    </w:p>
    <w:p w14:paraId="287529FF" w14:textId="77777777" w:rsidR="007B6BA6" w:rsidRDefault="00B24BCD" w:rsidP="0030565C">
      <w:pPr>
        <w:numPr>
          <w:ilvl w:val="1"/>
          <w:numId w:val="76"/>
        </w:numPr>
        <w:pBdr>
          <w:top w:val="nil"/>
          <w:left w:val="nil"/>
          <w:bottom w:val="nil"/>
          <w:right w:val="nil"/>
          <w:between w:val="nil"/>
        </w:pBdr>
      </w:pPr>
      <w:r>
        <w:rPr>
          <w:color w:val="000000"/>
        </w:rPr>
        <w:t>The Parliamentarian or BCSGA Advisor may stay an order issued by another Justice. Individual orders issued by the Parliamentarian or BCSGA Advisor may be stayed upon an agreement of the next two Justices.</w:t>
      </w:r>
    </w:p>
    <w:p w14:paraId="31D8D269" w14:textId="77777777" w:rsidR="007B6BA6" w:rsidRDefault="00B24BCD" w:rsidP="0030565C">
      <w:pPr>
        <w:numPr>
          <w:ilvl w:val="0"/>
          <w:numId w:val="76"/>
        </w:numPr>
        <w:pBdr>
          <w:top w:val="nil"/>
          <w:left w:val="nil"/>
          <w:bottom w:val="nil"/>
          <w:right w:val="nil"/>
          <w:between w:val="nil"/>
        </w:pBdr>
        <w:rPr>
          <w:smallCaps/>
          <w:color w:val="000000"/>
        </w:rPr>
      </w:pPr>
      <w:r>
        <w:rPr>
          <w:smallCaps/>
          <w:color w:val="000000"/>
        </w:rPr>
        <w:t xml:space="preserve">Permanent Record of the Review Board: </w:t>
      </w:r>
    </w:p>
    <w:p w14:paraId="660CD784" w14:textId="77777777" w:rsidR="007B6BA6" w:rsidRDefault="00B24BCD" w:rsidP="0030565C">
      <w:pPr>
        <w:numPr>
          <w:ilvl w:val="1"/>
          <w:numId w:val="76"/>
        </w:numPr>
        <w:pBdr>
          <w:top w:val="nil"/>
          <w:left w:val="nil"/>
          <w:bottom w:val="nil"/>
          <w:right w:val="nil"/>
          <w:between w:val="nil"/>
        </w:pBdr>
      </w:pPr>
      <w:r>
        <w:rPr>
          <w:color w:val="000000"/>
        </w:rPr>
        <w:t>A written, audio, or video recording will be made at all official hearings for the future use of all Justices.</w:t>
      </w:r>
    </w:p>
    <w:p w14:paraId="15B4C6D6" w14:textId="77777777" w:rsidR="007B6BA6" w:rsidRDefault="00B24BCD" w:rsidP="0030565C">
      <w:pPr>
        <w:numPr>
          <w:ilvl w:val="1"/>
          <w:numId w:val="76"/>
        </w:numPr>
        <w:pBdr>
          <w:top w:val="nil"/>
          <w:left w:val="nil"/>
          <w:bottom w:val="nil"/>
          <w:right w:val="nil"/>
          <w:between w:val="nil"/>
        </w:pBdr>
      </w:pPr>
      <w:r>
        <w:rPr>
          <w:color w:val="000000"/>
        </w:rPr>
        <w:t>A Permanent Record of hearing material for all hearings shall be kept including the charge sheet, briefs, decisions, and all other relevant material.</w:t>
      </w:r>
    </w:p>
    <w:p w14:paraId="533CB816" w14:textId="77777777" w:rsidR="007B6BA6" w:rsidRDefault="00B24BCD" w:rsidP="0030565C">
      <w:pPr>
        <w:numPr>
          <w:ilvl w:val="2"/>
          <w:numId w:val="76"/>
        </w:numPr>
        <w:pBdr>
          <w:top w:val="nil"/>
          <w:left w:val="nil"/>
          <w:bottom w:val="nil"/>
          <w:right w:val="nil"/>
          <w:between w:val="nil"/>
        </w:pBdr>
      </w:pPr>
      <w:r>
        <w:rPr>
          <w:color w:val="000000"/>
        </w:rPr>
        <w:t>The Secretary shall maintain copies of the Permanent Record, beginning with the start of the academic year, and ending at the next academic year.</w:t>
      </w:r>
    </w:p>
    <w:p w14:paraId="5B6F149C" w14:textId="77777777" w:rsidR="007B6BA6" w:rsidRDefault="00B24BCD" w:rsidP="0030565C">
      <w:pPr>
        <w:numPr>
          <w:ilvl w:val="2"/>
          <w:numId w:val="76"/>
        </w:numPr>
        <w:pBdr>
          <w:top w:val="nil"/>
          <w:left w:val="nil"/>
          <w:bottom w:val="nil"/>
          <w:right w:val="nil"/>
          <w:between w:val="nil"/>
        </w:pBdr>
      </w:pPr>
      <w:r>
        <w:rPr>
          <w:color w:val="000000"/>
        </w:rPr>
        <w:t>When the Permanent Record for an academic year is complete, one copy will be held in the Association’s archives (or succeeding organization), and one copy will be retained by the Secretary of the Review Board such that the records will be immediately available to the Review Board.</w:t>
      </w:r>
    </w:p>
    <w:p w14:paraId="4F767EBC" w14:textId="77777777" w:rsidR="007B6BA6" w:rsidRDefault="00B24BCD" w:rsidP="0030565C">
      <w:pPr>
        <w:numPr>
          <w:ilvl w:val="1"/>
          <w:numId w:val="76"/>
        </w:numPr>
        <w:pBdr>
          <w:top w:val="nil"/>
          <w:left w:val="nil"/>
          <w:bottom w:val="nil"/>
          <w:right w:val="nil"/>
          <w:between w:val="nil"/>
        </w:pBdr>
      </w:pPr>
      <w:r>
        <w:rPr>
          <w:color w:val="000000"/>
        </w:rPr>
        <w:t>The permanent record shall be available to all members and employees of the Association.</w:t>
      </w:r>
    </w:p>
    <w:p w14:paraId="0FE8D8E1" w14:textId="77777777" w:rsidR="007B6BA6" w:rsidRDefault="00B24BCD" w:rsidP="0030565C">
      <w:pPr>
        <w:numPr>
          <w:ilvl w:val="0"/>
          <w:numId w:val="76"/>
        </w:numPr>
        <w:pBdr>
          <w:top w:val="nil"/>
          <w:left w:val="nil"/>
          <w:bottom w:val="nil"/>
          <w:right w:val="nil"/>
          <w:between w:val="nil"/>
        </w:pBdr>
        <w:rPr>
          <w:smallCaps/>
          <w:color w:val="000000"/>
        </w:rPr>
      </w:pPr>
      <w:r>
        <w:rPr>
          <w:smallCaps/>
          <w:color w:val="000000"/>
        </w:rPr>
        <w:t>Decisions:</w:t>
      </w:r>
    </w:p>
    <w:p w14:paraId="72D4D666" w14:textId="77777777" w:rsidR="007B6BA6" w:rsidRDefault="00B24BCD" w:rsidP="0030565C">
      <w:pPr>
        <w:numPr>
          <w:ilvl w:val="1"/>
          <w:numId w:val="76"/>
        </w:numPr>
        <w:pBdr>
          <w:top w:val="nil"/>
          <w:left w:val="nil"/>
          <w:bottom w:val="nil"/>
          <w:right w:val="nil"/>
          <w:between w:val="nil"/>
        </w:pBdr>
      </w:pPr>
      <w:r>
        <w:rPr>
          <w:color w:val="000000"/>
        </w:rPr>
        <w:t xml:space="preserve">Justices must have been participating during oral arguments and deliberations </w:t>
      </w:r>
      <w:proofErr w:type="gramStart"/>
      <w:r>
        <w:rPr>
          <w:color w:val="000000"/>
        </w:rPr>
        <w:t>in order to</w:t>
      </w:r>
      <w:proofErr w:type="gramEnd"/>
      <w:r>
        <w:rPr>
          <w:color w:val="000000"/>
        </w:rPr>
        <w:t xml:space="preserve"> participate in a judgment.</w:t>
      </w:r>
    </w:p>
    <w:p w14:paraId="6A31FCC4" w14:textId="77777777" w:rsidR="007B6BA6" w:rsidRDefault="00B24BCD" w:rsidP="0030565C">
      <w:pPr>
        <w:numPr>
          <w:ilvl w:val="1"/>
          <w:numId w:val="76"/>
        </w:numPr>
        <w:pBdr>
          <w:top w:val="nil"/>
          <w:left w:val="nil"/>
          <w:bottom w:val="nil"/>
          <w:right w:val="nil"/>
          <w:between w:val="nil"/>
        </w:pBdr>
      </w:pPr>
      <w:r>
        <w:rPr>
          <w:color w:val="000000"/>
        </w:rPr>
        <w:t>No decisions may be handed down without a written statement of the Review Board’s conclusions.</w:t>
      </w:r>
    </w:p>
    <w:p w14:paraId="1ABAD2D5" w14:textId="77777777" w:rsidR="007B6BA6" w:rsidRDefault="00B24BCD" w:rsidP="0030565C">
      <w:pPr>
        <w:numPr>
          <w:ilvl w:val="1"/>
          <w:numId w:val="76"/>
        </w:numPr>
        <w:pBdr>
          <w:top w:val="nil"/>
          <w:left w:val="nil"/>
          <w:bottom w:val="nil"/>
          <w:right w:val="nil"/>
          <w:between w:val="nil"/>
        </w:pBdr>
      </w:pPr>
      <w:r>
        <w:rPr>
          <w:color w:val="000000"/>
        </w:rPr>
        <w:t xml:space="preserve">Those participating </w:t>
      </w:r>
      <w:proofErr w:type="gramStart"/>
      <w:r>
        <w:rPr>
          <w:color w:val="000000"/>
        </w:rPr>
        <w:t>Justices in disagreement</w:t>
      </w:r>
      <w:proofErr w:type="gramEnd"/>
      <w:r>
        <w:rPr>
          <w:color w:val="000000"/>
        </w:rPr>
        <w:t xml:space="preserve"> are entitled to write a minority or dissenting opinion(s), which shall be included along with the majority decision for distribution.</w:t>
      </w:r>
    </w:p>
    <w:p w14:paraId="0C36F0E0" w14:textId="77777777" w:rsidR="007B6BA6" w:rsidRDefault="00B24BCD" w:rsidP="0030565C">
      <w:pPr>
        <w:numPr>
          <w:ilvl w:val="0"/>
          <w:numId w:val="76"/>
        </w:numPr>
        <w:pBdr>
          <w:top w:val="nil"/>
          <w:left w:val="nil"/>
          <w:bottom w:val="nil"/>
          <w:right w:val="nil"/>
          <w:between w:val="nil"/>
        </w:pBdr>
        <w:rPr>
          <w:smallCaps/>
          <w:color w:val="000000"/>
        </w:rPr>
      </w:pPr>
      <w:r>
        <w:rPr>
          <w:smallCaps/>
          <w:color w:val="000000"/>
        </w:rPr>
        <w:t>The Parliamentarian or BCSGA Advisor:</w:t>
      </w:r>
    </w:p>
    <w:p w14:paraId="32C37D65" w14:textId="77777777" w:rsidR="007B6BA6" w:rsidRDefault="00B24BCD" w:rsidP="0030565C">
      <w:pPr>
        <w:numPr>
          <w:ilvl w:val="1"/>
          <w:numId w:val="76"/>
        </w:numPr>
        <w:pBdr>
          <w:top w:val="nil"/>
          <w:left w:val="nil"/>
          <w:bottom w:val="nil"/>
          <w:right w:val="nil"/>
          <w:between w:val="nil"/>
        </w:pBdr>
      </w:pPr>
      <w:r>
        <w:rPr>
          <w:color w:val="000000"/>
        </w:rPr>
        <w:t xml:space="preserve">The Parliamentarian or BCSGA Advisor is responsible for calling all meetings, arranging all hearings of the Review Board, conducting all meetings, maintaining order at hearings, and is generally responsible for all administrative functions of the Review Board. </w:t>
      </w:r>
    </w:p>
    <w:p w14:paraId="10AE5221" w14:textId="77777777" w:rsidR="007B6BA6" w:rsidRDefault="00B24BCD" w:rsidP="0030565C">
      <w:pPr>
        <w:numPr>
          <w:ilvl w:val="1"/>
          <w:numId w:val="76"/>
        </w:numPr>
        <w:pBdr>
          <w:top w:val="nil"/>
          <w:left w:val="nil"/>
          <w:bottom w:val="nil"/>
          <w:right w:val="nil"/>
          <w:between w:val="nil"/>
        </w:pBdr>
      </w:pPr>
      <w:r>
        <w:rPr>
          <w:color w:val="000000"/>
        </w:rPr>
        <w:t>These duties include maintaining attendance records of the Review Board, proposing the Review Board’s budget to the Senate, reporting the Senate on the status of pending cases, and any other duties within these Rules of Procedure.</w:t>
      </w:r>
    </w:p>
    <w:p w14:paraId="0A916594" w14:textId="77777777" w:rsidR="007B6BA6" w:rsidRDefault="00B24BCD" w:rsidP="0030565C">
      <w:pPr>
        <w:numPr>
          <w:ilvl w:val="1"/>
          <w:numId w:val="76"/>
        </w:numPr>
        <w:pBdr>
          <w:top w:val="nil"/>
          <w:left w:val="nil"/>
          <w:bottom w:val="nil"/>
          <w:right w:val="nil"/>
          <w:between w:val="nil"/>
        </w:pBdr>
      </w:pPr>
      <w:r>
        <w:rPr>
          <w:color w:val="000000"/>
        </w:rPr>
        <w:t>The Parliamentarian or BCSGA Advisor may delegate any responsibilities to any other Justice.</w:t>
      </w:r>
    </w:p>
    <w:p w14:paraId="06F28AFA" w14:textId="77777777" w:rsidR="007B6BA6" w:rsidRDefault="00B24BCD" w:rsidP="0030565C">
      <w:pPr>
        <w:numPr>
          <w:ilvl w:val="0"/>
          <w:numId w:val="76"/>
        </w:numPr>
        <w:pBdr>
          <w:top w:val="nil"/>
          <w:left w:val="nil"/>
          <w:bottom w:val="nil"/>
          <w:right w:val="nil"/>
          <w:between w:val="nil"/>
        </w:pBdr>
        <w:rPr>
          <w:smallCaps/>
          <w:color w:val="000000"/>
        </w:rPr>
      </w:pPr>
      <w:r>
        <w:rPr>
          <w:smallCaps/>
          <w:color w:val="000000"/>
        </w:rPr>
        <w:t xml:space="preserve">Resignation: </w:t>
      </w:r>
    </w:p>
    <w:p w14:paraId="21CA52BE" w14:textId="77777777" w:rsidR="007B6BA6" w:rsidRDefault="00B24BCD" w:rsidP="0030565C">
      <w:pPr>
        <w:numPr>
          <w:ilvl w:val="1"/>
          <w:numId w:val="76"/>
        </w:numPr>
        <w:pBdr>
          <w:top w:val="nil"/>
          <w:left w:val="nil"/>
          <w:bottom w:val="nil"/>
          <w:right w:val="nil"/>
          <w:between w:val="nil"/>
        </w:pBdr>
      </w:pPr>
      <w:r>
        <w:rPr>
          <w:color w:val="000000"/>
        </w:rPr>
        <w:t>A Justice is considered resigned from the Review Board when he or she provides written notice of the same to the President, Parliamentarian, and the BCSGA Advisor.</w:t>
      </w:r>
    </w:p>
    <w:p w14:paraId="69D50628" w14:textId="77777777" w:rsidR="007B6BA6" w:rsidRDefault="00B24BCD" w:rsidP="0030565C">
      <w:pPr>
        <w:numPr>
          <w:ilvl w:val="0"/>
          <w:numId w:val="76"/>
        </w:numPr>
        <w:pBdr>
          <w:top w:val="nil"/>
          <w:left w:val="nil"/>
          <w:bottom w:val="nil"/>
          <w:right w:val="nil"/>
          <w:between w:val="nil"/>
        </w:pBdr>
        <w:rPr>
          <w:smallCaps/>
          <w:color w:val="000000"/>
        </w:rPr>
      </w:pPr>
      <w:r>
        <w:rPr>
          <w:smallCaps/>
          <w:color w:val="000000"/>
        </w:rPr>
        <w:t>Secretary:</w:t>
      </w:r>
    </w:p>
    <w:p w14:paraId="2C5A2325" w14:textId="77777777" w:rsidR="007B6BA6" w:rsidRDefault="00B24BCD" w:rsidP="0030565C">
      <w:pPr>
        <w:numPr>
          <w:ilvl w:val="1"/>
          <w:numId w:val="76"/>
        </w:numPr>
        <w:pBdr>
          <w:top w:val="nil"/>
          <w:left w:val="nil"/>
          <w:bottom w:val="nil"/>
          <w:right w:val="nil"/>
          <w:between w:val="nil"/>
        </w:pBdr>
      </w:pPr>
      <w:r>
        <w:rPr>
          <w:color w:val="000000"/>
        </w:rPr>
        <w:t xml:space="preserve">The Secretary shall assist the Justices with the functions of the Review Board. Such duties shall include any tasks delegated to the Secretary </w:t>
      </w:r>
      <w:proofErr w:type="gramStart"/>
      <w:r>
        <w:rPr>
          <w:color w:val="000000"/>
        </w:rPr>
        <w:t>including, but</w:t>
      </w:r>
      <w:proofErr w:type="gramEnd"/>
      <w:r>
        <w:rPr>
          <w:color w:val="000000"/>
        </w:rPr>
        <w:t xml:space="preserve"> not limited </w:t>
      </w:r>
      <w:proofErr w:type="gramStart"/>
      <w:r>
        <w:rPr>
          <w:color w:val="000000"/>
        </w:rPr>
        <w:t>to:</w:t>
      </w:r>
      <w:proofErr w:type="gramEnd"/>
      <w:r>
        <w:rPr>
          <w:color w:val="000000"/>
        </w:rPr>
        <w:t xml:space="preserve"> issuing and delivering requests for information, contacting participants in Review Board proceedings, scheduling proceedings before the Review Board, collecting briefs and charge sheets, and making copies of Review Board documents.</w:t>
      </w:r>
    </w:p>
    <w:p w14:paraId="19030A86" w14:textId="77777777" w:rsidR="007B6BA6" w:rsidRDefault="00B24BCD" w:rsidP="0030565C">
      <w:pPr>
        <w:numPr>
          <w:ilvl w:val="1"/>
          <w:numId w:val="76"/>
        </w:numPr>
        <w:pBdr>
          <w:top w:val="nil"/>
          <w:left w:val="nil"/>
          <w:bottom w:val="nil"/>
          <w:right w:val="nil"/>
          <w:between w:val="nil"/>
        </w:pBdr>
      </w:pPr>
      <w:r>
        <w:rPr>
          <w:color w:val="000000"/>
        </w:rPr>
        <w:t>The Review Board shall have the option of selecting as many Secretaries as the Review Board deems necessary.</w:t>
      </w:r>
    </w:p>
    <w:p w14:paraId="24B7867B" w14:textId="77777777" w:rsidR="007B6BA6" w:rsidRDefault="00B24BCD" w:rsidP="0030565C">
      <w:pPr>
        <w:numPr>
          <w:ilvl w:val="1"/>
          <w:numId w:val="76"/>
        </w:numPr>
        <w:pBdr>
          <w:top w:val="nil"/>
          <w:left w:val="nil"/>
          <w:bottom w:val="nil"/>
          <w:right w:val="nil"/>
          <w:between w:val="nil"/>
        </w:pBdr>
      </w:pPr>
      <w:r>
        <w:rPr>
          <w:color w:val="000000"/>
        </w:rPr>
        <w:t>Secretaries will be accepted and released upon a majority vote of the Review Board.</w:t>
      </w:r>
    </w:p>
    <w:p w14:paraId="2FAEE152" w14:textId="77777777" w:rsidR="007B6BA6" w:rsidRDefault="00B24BCD" w:rsidP="0030565C">
      <w:pPr>
        <w:numPr>
          <w:ilvl w:val="1"/>
          <w:numId w:val="76"/>
        </w:numPr>
        <w:pBdr>
          <w:top w:val="nil"/>
          <w:left w:val="nil"/>
          <w:bottom w:val="nil"/>
          <w:right w:val="nil"/>
          <w:between w:val="nil"/>
        </w:pBdr>
      </w:pPr>
      <w:r>
        <w:rPr>
          <w:color w:val="000000"/>
        </w:rPr>
        <w:t>Secretaries’ responsibilities will be expanded or limited at the discretion of the Review Board, by majority vote.</w:t>
      </w:r>
    </w:p>
    <w:p w14:paraId="6306C8F3" w14:textId="77777777" w:rsidR="007B6BA6" w:rsidRDefault="007B6BA6">
      <w:pPr>
        <w:ind w:left="0"/>
      </w:pPr>
    </w:p>
    <w:p w14:paraId="1657FB08" w14:textId="77777777" w:rsidR="007B6BA6" w:rsidRDefault="007B6BA6">
      <w:pPr>
        <w:ind w:left="0"/>
      </w:pPr>
    </w:p>
    <w:p w14:paraId="484612D6" w14:textId="77777777" w:rsidR="007B6BA6" w:rsidRDefault="00B24BCD">
      <w:pPr>
        <w:spacing w:after="200" w:line="276" w:lineRule="auto"/>
        <w:ind w:left="0"/>
        <w:rPr>
          <w:b/>
          <w:smallCaps/>
          <w:sz w:val="32"/>
          <w:szCs w:val="32"/>
        </w:rPr>
      </w:pPr>
      <w:bookmarkStart w:id="629" w:name="_heading=h.217pygo" w:colFirst="0" w:colLast="0"/>
      <w:bookmarkEnd w:id="629"/>
      <w:r>
        <w:br w:type="page"/>
      </w:r>
    </w:p>
    <w:p w14:paraId="434D66AC" w14:textId="77777777" w:rsidR="007B6BA6" w:rsidRDefault="00B24BCD" w:rsidP="002E0345">
      <w:pPr>
        <w:pStyle w:val="Heading1"/>
      </w:pPr>
      <w:bookmarkStart w:id="630" w:name="_Toc200716639"/>
      <w:r>
        <w:t>Association Agreements</w:t>
      </w:r>
      <w:bookmarkEnd w:id="630"/>
    </w:p>
    <w:p w14:paraId="0B68A08A" w14:textId="006AEE6B" w:rsidR="007B6BA6" w:rsidRDefault="00A07ED5" w:rsidP="002E0345">
      <w:pPr>
        <w:pStyle w:val="Heading2"/>
        <w:numPr>
          <w:ilvl w:val="0"/>
          <w:numId w:val="459"/>
        </w:numPr>
      </w:pPr>
      <w:bookmarkStart w:id="631" w:name="_Toc200716640"/>
      <w:ins w:id="632" w:author="Nicky Damania" w:date="2025-09-11T13:12:00Z" w16du:dateUtc="2025-09-11T20:12:00Z">
        <w:r>
          <w:t xml:space="preserve">On-Campus </w:t>
        </w:r>
        <w:r w:rsidR="008A26A6">
          <w:t xml:space="preserve">Posting and </w:t>
        </w:r>
      </w:ins>
      <w:r w:rsidR="00B24BCD">
        <w:t>Publicity Guidelines</w:t>
      </w:r>
      <w:bookmarkEnd w:id="631"/>
    </w:p>
    <w:p w14:paraId="47E38F9F" w14:textId="77777777" w:rsidR="007B6BA6" w:rsidRDefault="00B24BCD" w:rsidP="00B02FD8">
      <w:pPr>
        <w:pStyle w:val="Heading3"/>
        <w:numPr>
          <w:ilvl w:val="0"/>
          <w:numId w:val="72"/>
        </w:numPr>
      </w:pPr>
      <w:bookmarkStart w:id="633" w:name="_Toc200716641"/>
      <w:r>
        <w:t>Purpose</w:t>
      </w:r>
      <w:bookmarkEnd w:id="633"/>
      <w:r>
        <w:t xml:space="preserve"> </w:t>
      </w:r>
    </w:p>
    <w:p w14:paraId="0009972A" w14:textId="24A528F7" w:rsidR="007B6BA6" w:rsidRDefault="00B24BCD" w:rsidP="0030565C">
      <w:pPr>
        <w:numPr>
          <w:ilvl w:val="0"/>
          <w:numId w:val="448"/>
        </w:numPr>
      </w:pPr>
      <w:r>
        <w:t xml:space="preserve">Hereby establishes the agreement for On-Campus </w:t>
      </w:r>
      <w:ins w:id="634" w:author="Nicky Damania" w:date="2025-09-11T13:12:00Z" w16du:dateUtc="2025-09-11T20:12:00Z">
        <w:r w:rsidR="008A26A6">
          <w:t xml:space="preserve">Posting and </w:t>
        </w:r>
      </w:ins>
      <w:r>
        <w:t xml:space="preserve">Publicity </w:t>
      </w:r>
      <w:ins w:id="635" w:author="Nicky Damania" w:date="2025-09-11T13:12:00Z" w16du:dateUtc="2025-09-11T20:12:00Z">
        <w:r w:rsidR="008A26A6">
          <w:t xml:space="preserve">guidelines </w:t>
        </w:r>
      </w:ins>
      <w:r>
        <w:t>to define the policies related to publicity and posting procedures on the Bakersfield College campus(es).</w:t>
      </w:r>
    </w:p>
    <w:p w14:paraId="0AF8D5EA" w14:textId="77777777" w:rsidR="007B6BA6" w:rsidRDefault="007B6BA6">
      <w:pPr>
        <w:ind w:left="0"/>
      </w:pPr>
    </w:p>
    <w:p w14:paraId="07333992" w14:textId="77777777" w:rsidR="007B6BA6" w:rsidRDefault="00B24BCD" w:rsidP="00B02FD8">
      <w:pPr>
        <w:pStyle w:val="Heading3"/>
        <w:numPr>
          <w:ilvl w:val="0"/>
          <w:numId w:val="72"/>
        </w:numPr>
      </w:pPr>
      <w:bookmarkStart w:id="636" w:name="_Toc200716642"/>
      <w:r>
        <w:t>Administration</w:t>
      </w:r>
      <w:bookmarkEnd w:id="636"/>
    </w:p>
    <w:p w14:paraId="533442B7" w14:textId="1B2A1BA6" w:rsidR="007B6BA6" w:rsidRDefault="00B24BCD" w:rsidP="0030565C">
      <w:pPr>
        <w:numPr>
          <w:ilvl w:val="0"/>
          <w:numId w:val="140"/>
        </w:numPr>
        <w:pBdr>
          <w:top w:val="nil"/>
          <w:left w:val="nil"/>
          <w:bottom w:val="nil"/>
          <w:right w:val="nil"/>
          <w:between w:val="nil"/>
        </w:pBdr>
      </w:pPr>
      <w:r>
        <w:rPr>
          <w:color w:val="000000"/>
        </w:rPr>
        <w:t xml:space="preserve">The Office of Student Life </w:t>
      </w:r>
      <w:ins w:id="637" w:author="Nicky Damania" w:date="2025-09-08T13:59:00Z" w16du:dateUtc="2025-09-08T20:59:00Z">
        <w:r w:rsidR="00B00EDC">
          <w:rPr>
            <w:color w:val="000000"/>
          </w:rPr>
          <w:t xml:space="preserve">will </w:t>
        </w:r>
        <w:r w:rsidR="00B00EDC">
          <w:t xml:space="preserve">manage </w:t>
        </w:r>
      </w:ins>
      <w:ins w:id="638" w:author="Nicky Damania" w:date="2025-09-08T14:00:00Z" w16du:dateUtc="2025-09-08T21:00:00Z">
        <w:r w:rsidR="00B00EDC">
          <w:t xml:space="preserve">the </w:t>
        </w:r>
        <w:r w:rsidR="00B00EDC">
          <w:rPr>
            <w:color w:val="000000"/>
          </w:rPr>
          <w:t>Publicity Guidelines</w:t>
        </w:r>
      </w:ins>
      <w:ins w:id="639" w:author="Nicky Damania" w:date="2025-09-08T13:59:00Z" w16du:dateUtc="2025-09-08T20:59:00Z">
        <w:r w:rsidR="00B00EDC">
          <w:t xml:space="preserve"> as needed in consultation with BCSGA and the BC Administration</w:t>
        </w:r>
      </w:ins>
      <w:del w:id="640" w:author="Nicky Damania" w:date="2025-09-08T13:59:00Z" w16du:dateUtc="2025-09-08T20:59:00Z">
        <w:r w:rsidDel="00B00EDC">
          <w:rPr>
            <w:color w:val="000000"/>
          </w:rPr>
          <w:delText>shall administer the Publicity Guidelines</w:delText>
        </w:r>
      </w:del>
      <w:r>
        <w:rPr>
          <w:color w:val="000000"/>
        </w:rPr>
        <w:t>.</w:t>
      </w:r>
    </w:p>
    <w:p w14:paraId="16F0425D" w14:textId="0B59C9B2" w:rsidR="007B6BA6" w:rsidRPr="004619A7" w:rsidRDefault="00B24BCD" w:rsidP="0468FEE5">
      <w:pPr>
        <w:numPr>
          <w:ilvl w:val="0"/>
          <w:numId w:val="140"/>
        </w:numPr>
        <w:pBdr>
          <w:top w:val="nil"/>
          <w:left w:val="nil"/>
          <w:bottom w:val="nil"/>
          <w:right w:val="nil"/>
          <w:between w:val="nil"/>
        </w:pBdr>
        <w:rPr>
          <w:ins w:id="641" w:author="Nicky Damania" w:date="2025-09-08T14:00:00Z" w16du:dateUtc="2025-09-08T21:00:00Z"/>
        </w:rPr>
      </w:pPr>
      <w:r w:rsidRPr="0468FEE5">
        <w:rPr>
          <w:color w:val="000000" w:themeColor="text1"/>
        </w:rPr>
        <w:t xml:space="preserve">The Office of Student Life will manage on-campus publicity for the Association and </w:t>
      </w:r>
      <w:del w:id="642" w:author="Nicky Damania" w:date="2025-09-08T14:00:00Z" w16du:dateUtc="2025-09-08T21:00:00Z">
        <w:r w:rsidRPr="0468FEE5" w:rsidDel="00B24BCD">
          <w:rPr>
            <w:color w:val="000000" w:themeColor="text1"/>
          </w:rPr>
          <w:delText xml:space="preserve">removing </w:delText>
        </w:r>
      </w:del>
      <w:ins w:id="643" w:author="Nicky Damania" w:date="2025-09-08T14:00:00Z" w16du:dateUtc="2025-09-08T21:00:00Z">
        <w:r w:rsidR="00B00EDC" w:rsidRPr="0468FEE5">
          <w:rPr>
            <w:color w:val="000000" w:themeColor="text1"/>
          </w:rPr>
          <w:t xml:space="preserve">remove </w:t>
        </w:r>
      </w:ins>
      <w:r w:rsidRPr="0468FEE5">
        <w:rPr>
          <w:color w:val="000000" w:themeColor="text1"/>
        </w:rPr>
        <w:t>outdated publicity on campus.</w:t>
      </w:r>
    </w:p>
    <w:p w14:paraId="30F30FCA" w14:textId="73B3D7DA" w:rsidR="00B00EDC" w:rsidRDefault="00B00EDC" w:rsidP="004619A7">
      <w:pPr>
        <w:pStyle w:val="ListParagraph"/>
        <w:numPr>
          <w:ilvl w:val="0"/>
          <w:numId w:val="140"/>
        </w:numPr>
      </w:pPr>
      <w:ins w:id="644" w:author="Nicky Damania" w:date="2025-09-08T14:00:00Z" w16du:dateUtc="2025-09-08T21:00:00Z">
        <w:r>
          <w:t xml:space="preserve">The Office of Student Life </w:t>
        </w:r>
        <w:proofErr w:type="gramStart"/>
        <w:r>
          <w:t>shall</w:t>
        </w:r>
        <w:proofErr w:type="gramEnd"/>
        <w:r>
          <w:t xml:space="preserve"> hire students and professional staff to ensure the operations of Lavender Initiatives are to the best of its ability.</w:t>
        </w:r>
      </w:ins>
    </w:p>
    <w:p w14:paraId="1A2EAFEC" w14:textId="77777777" w:rsidR="007B6BA6" w:rsidRDefault="007B6BA6">
      <w:pPr>
        <w:pBdr>
          <w:top w:val="nil"/>
          <w:left w:val="nil"/>
          <w:bottom w:val="nil"/>
          <w:right w:val="nil"/>
          <w:between w:val="nil"/>
        </w:pBdr>
        <w:ind w:left="0"/>
        <w:rPr>
          <w:color w:val="000000"/>
        </w:rPr>
      </w:pPr>
    </w:p>
    <w:p w14:paraId="0C1FA4D0" w14:textId="77777777" w:rsidR="007B6BA6" w:rsidRDefault="00B24BCD" w:rsidP="00B02FD8">
      <w:pPr>
        <w:pStyle w:val="Heading3"/>
        <w:numPr>
          <w:ilvl w:val="0"/>
          <w:numId w:val="72"/>
        </w:numPr>
      </w:pPr>
      <w:bookmarkStart w:id="645" w:name="_Toc200716643"/>
      <w:r>
        <w:t>Definition</w:t>
      </w:r>
      <w:bookmarkEnd w:id="645"/>
      <w:r>
        <w:t xml:space="preserve"> </w:t>
      </w:r>
    </w:p>
    <w:p w14:paraId="35027C41" w14:textId="77777777" w:rsidR="007B6BA6" w:rsidRDefault="00B24BCD" w:rsidP="0030565C">
      <w:pPr>
        <w:numPr>
          <w:ilvl w:val="0"/>
          <w:numId w:val="127"/>
        </w:numPr>
        <w:pBdr>
          <w:top w:val="nil"/>
          <w:left w:val="nil"/>
          <w:bottom w:val="nil"/>
          <w:right w:val="nil"/>
          <w:between w:val="nil"/>
        </w:pBdr>
      </w:pPr>
      <w:r>
        <w:rPr>
          <w:color w:val="000000"/>
        </w:rPr>
        <w:t xml:space="preserve">Publicity is defined as any written public notice that is posted or handed out on the Bakersfield College campuses. </w:t>
      </w:r>
    </w:p>
    <w:p w14:paraId="3B65A866" w14:textId="77777777" w:rsidR="007B6BA6" w:rsidRDefault="007B6BA6">
      <w:pPr>
        <w:ind w:left="0"/>
      </w:pPr>
    </w:p>
    <w:p w14:paraId="45FA2247" w14:textId="77777777" w:rsidR="007B6BA6" w:rsidRDefault="00B24BCD" w:rsidP="00B02FD8">
      <w:pPr>
        <w:pStyle w:val="Heading3"/>
        <w:numPr>
          <w:ilvl w:val="0"/>
          <w:numId w:val="72"/>
        </w:numPr>
      </w:pPr>
      <w:bookmarkStart w:id="646" w:name="_Toc200716644"/>
      <w:r>
        <w:t>Authority</w:t>
      </w:r>
      <w:bookmarkEnd w:id="646"/>
    </w:p>
    <w:p w14:paraId="2801D3BD" w14:textId="10740858" w:rsidR="007B6BA6" w:rsidRDefault="00B24BCD" w:rsidP="0030565C">
      <w:pPr>
        <w:numPr>
          <w:ilvl w:val="0"/>
          <w:numId w:val="449"/>
        </w:numPr>
        <w:pBdr>
          <w:top w:val="nil"/>
          <w:left w:val="nil"/>
          <w:bottom w:val="nil"/>
          <w:right w:val="nil"/>
          <w:between w:val="nil"/>
        </w:pBdr>
      </w:pPr>
      <w:r>
        <w:rPr>
          <w:color w:val="000000"/>
        </w:rPr>
        <w:t xml:space="preserve">The Association authorizes the </w:t>
      </w:r>
      <w:r w:rsidR="00FF4810">
        <w:rPr>
          <w:color w:val="000000"/>
        </w:rPr>
        <w:t xml:space="preserve">BC Office </w:t>
      </w:r>
      <w:r>
        <w:rPr>
          <w:color w:val="000000"/>
        </w:rPr>
        <w:t>of Student Life to uphold the responsibility of ensuring the publicity guidelines.</w:t>
      </w:r>
    </w:p>
    <w:p w14:paraId="6924BA3F" w14:textId="35EA46E6" w:rsidR="007B6BA6" w:rsidRDefault="00B24BCD" w:rsidP="0030565C">
      <w:pPr>
        <w:numPr>
          <w:ilvl w:val="0"/>
          <w:numId w:val="449"/>
        </w:numPr>
        <w:pBdr>
          <w:top w:val="nil"/>
          <w:left w:val="nil"/>
          <w:bottom w:val="nil"/>
          <w:right w:val="nil"/>
          <w:between w:val="nil"/>
        </w:pBdr>
      </w:pPr>
      <w:r>
        <w:rPr>
          <w:color w:val="000000"/>
        </w:rPr>
        <w:t xml:space="preserve">Anything not explicitly dealt with </w:t>
      </w:r>
      <w:ins w:id="647" w:author="Nicky Damania" w:date="2025-09-11T13:13:00Z" w16du:dateUtc="2025-09-11T20:13:00Z">
        <w:r w:rsidR="001638DA">
          <w:rPr>
            <w:color w:val="000000"/>
          </w:rPr>
          <w:t xml:space="preserve">in </w:t>
        </w:r>
      </w:ins>
      <w:r>
        <w:rPr>
          <w:color w:val="000000"/>
        </w:rPr>
        <w:t xml:space="preserve">this agreement shall be left to the discretion of the </w:t>
      </w:r>
      <w:r w:rsidR="00FA330E">
        <w:rPr>
          <w:color w:val="000000"/>
        </w:rPr>
        <w:t>Dean of Students</w:t>
      </w:r>
      <w:r>
        <w:rPr>
          <w:color w:val="000000"/>
        </w:rPr>
        <w:t>, or designee.</w:t>
      </w:r>
    </w:p>
    <w:p w14:paraId="4109F2C1" w14:textId="77777777" w:rsidR="007B6BA6" w:rsidRDefault="00B24BCD" w:rsidP="0030565C">
      <w:pPr>
        <w:numPr>
          <w:ilvl w:val="0"/>
          <w:numId w:val="449"/>
        </w:numPr>
        <w:pBdr>
          <w:top w:val="nil"/>
          <w:left w:val="nil"/>
          <w:bottom w:val="nil"/>
          <w:right w:val="nil"/>
          <w:between w:val="nil"/>
        </w:pBdr>
      </w:pPr>
      <w:r>
        <w:rPr>
          <w:color w:val="000000"/>
        </w:rPr>
        <w:t xml:space="preserve">Any publicity from a source outside of Bakersfield College must obtain a stamp of approval from the Office of Student Life </w:t>
      </w:r>
      <w:proofErr w:type="gramStart"/>
      <w:r>
        <w:rPr>
          <w:color w:val="000000"/>
        </w:rPr>
        <w:t>in order to</w:t>
      </w:r>
      <w:proofErr w:type="gramEnd"/>
      <w:r>
        <w:rPr>
          <w:color w:val="000000"/>
        </w:rPr>
        <w:t xml:space="preserve"> be posted. </w:t>
      </w:r>
    </w:p>
    <w:p w14:paraId="35B2B739" w14:textId="099440BC" w:rsidR="007B6BA6" w:rsidRDefault="00B24BCD" w:rsidP="0468FEE5">
      <w:pPr>
        <w:numPr>
          <w:ilvl w:val="0"/>
          <w:numId w:val="449"/>
        </w:numPr>
        <w:pBdr>
          <w:top w:val="nil"/>
          <w:left w:val="nil"/>
          <w:bottom w:val="nil"/>
          <w:right w:val="nil"/>
          <w:between w:val="nil"/>
        </w:pBdr>
      </w:pPr>
      <w:r w:rsidRPr="0468FEE5">
        <w:rPr>
          <w:color w:val="000000" w:themeColor="text1"/>
        </w:rPr>
        <w:t xml:space="preserve">Failure to abide by </w:t>
      </w:r>
      <w:del w:id="648" w:author="Nicky Damania" w:date="2025-09-11T13:14:00Z" w16du:dateUtc="2025-09-11T20:14:00Z">
        <w:r w:rsidRPr="0468FEE5" w:rsidDel="006F72AC">
          <w:rPr>
            <w:color w:val="000000" w:themeColor="text1"/>
          </w:rPr>
          <w:delText>th</w:delText>
        </w:r>
      </w:del>
      <w:del w:id="649" w:author="Nicky Damania" w:date="2025-09-11T13:13:00Z" w16du:dateUtc="2025-09-11T20:13:00Z">
        <w:r w:rsidRPr="0468FEE5" w:rsidDel="001638DA">
          <w:rPr>
            <w:color w:val="000000" w:themeColor="text1"/>
          </w:rPr>
          <w:delText>e</w:delText>
        </w:r>
      </w:del>
      <w:del w:id="650" w:author="Nicky Damania" w:date="2025-09-11T13:14:00Z" w16du:dateUtc="2025-09-11T20:14:00Z">
        <w:r w:rsidRPr="0468FEE5" w:rsidDel="006F72AC">
          <w:rPr>
            <w:color w:val="000000" w:themeColor="text1"/>
          </w:rPr>
          <w:delText xml:space="preserve"> </w:delText>
        </w:r>
      </w:del>
      <w:del w:id="651" w:author="Nicky Damania" w:date="2025-09-11T13:13:00Z" w16du:dateUtc="2025-09-11T20:13:00Z">
        <w:r w:rsidRPr="0468FEE5" w:rsidDel="001638DA">
          <w:rPr>
            <w:color w:val="000000" w:themeColor="text1"/>
          </w:rPr>
          <w:delText xml:space="preserve">Publicity </w:delText>
        </w:r>
      </w:del>
      <w:del w:id="652" w:author="Nicky Damania" w:date="2025-09-11T13:14:00Z" w16du:dateUtc="2025-09-11T20:14:00Z">
        <w:r w:rsidRPr="0468FEE5" w:rsidDel="006F72AC">
          <w:rPr>
            <w:color w:val="000000" w:themeColor="text1"/>
          </w:rPr>
          <w:delText>Guidelines may result in the suspension of publicity privileges or other sanctions placed</w:delText>
        </w:r>
      </w:del>
      <w:ins w:id="653" w:author="Nicky Damania" w:date="2025-09-11T13:14:00Z" w16du:dateUtc="2025-09-11T20:14:00Z">
        <w:r w:rsidR="006F72AC">
          <w:rPr>
            <w:color w:val="000000" w:themeColor="text1"/>
          </w:rPr>
          <w:t>these Guidelines may result in the suspension of publicity privileges or other sanctions imposed</w:t>
        </w:r>
      </w:ins>
      <w:r w:rsidRPr="0468FEE5">
        <w:rPr>
          <w:color w:val="000000" w:themeColor="text1"/>
        </w:rPr>
        <w:t xml:space="preserve"> by the </w:t>
      </w:r>
      <w:r w:rsidR="00FA330E" w:rsidRPr="0468FEE5">
        <w:rPr>
          <w:color w:val="000000" w:themeColor="text1"/>
        </w:rPr>
        <w:t>Dean of Students</w:t>
      </w:r>
      <w:r w:rsidRPr="0468FEE5">
        <w:rPr>
          <w:color w:val="000000" w:themeColor="text1"/>
        </w:rPr>
        <w:t xml:space="preserve">. </w:t>
      </w:r>
    </w:p>
    <w:p w14:paraId="430F64AE" w14:textId="3681FD98" w:rsidR="008A4932" w:rsidRDefault="008A4932">
      <w:pPr>
        <w:ind w:left="0"/>
      </w:pPr>
    </w:p>
    <w:p w14:paraId="3EC1F6D9" w14:textId="77777777" w:rsidR="007B6BA6" w:rsidRDefault="00B24BCD" w:rsidP="00B02FD8">
      <w:pPr>
        <w:pStyle w:val="Heading3"/>
        <w:numPr>
          <w:ilvl w:val="0"/>
          <w:numId w:val="72"/>
        </w:numPr>
      </w:pPr>
      <w:bookmarkStart w:id="654" w:name="_Toc200716645"/>
      <w:r>
        <w:t>Publicity Guidelines</w:t>
      </w:r>
      <w:bookmarkEnd w:id="654"/>
    </w:p>
    <w:p w14:paraId="3227AF09" w14:textId="77777777" w:rsidR="007B6BA6" w:rsidRDefault="00B24BCD">
      <w:pPr>
        <w:ind w:left="0"/>
      </w:pPr>
      <w:r>
        <w:t>The following are guidelines set for any publicity to be placed on the Bakersfield Campus(es):</w:t>
      </w:r>
    </w:p>
    <w:p w14:paraId="1E815E3C" w14:textId="77777777" w:rsidR="00EB5F07" w:rsidRPr="00B9766C" w:rsidRDefault="00EB5F07" w:rsidP="00EB5F07">
      <w:pPr>
        <w:pStyle w:val="ListParagraph"/>
        <w:widowControl w:val="0"/>
        <w:numPr>
          <w:ilvl w:val="0"/>
          <w:numId w:val="652"/>
        </w:numPr>
        <w:tabs>
          <w:tab w:val="left" w:pos="1601"/>
        </w:tabs>
        <w:autoSpaceDE w:val="0"/>
        <w:autoSpaceDN w:val="0"/>
        <w:contextualSpacing w:val="0"/>
        <w:rPr>
          <w:ins w:id="655" w:author="Nicky Damania" w:date="2025-09-11T13:15:00Z" w16du:dateUtc="2025-09-11T20:15:00Z"/>
        </w:rPr>
      </w:pPr>
      <w:ins w:id="656" w:author="Nicky Damania" w:date="2025-09-11T13:15:00Z" w16du:dateUtc="2025-09-11T20:15:00Z">
        <w:r w:rsidRPr="00B9766C">
          <w:t>No</w:t>
        </w:r>
        <w:r w:rsidRPr="00B9766C">
          <w:rPr>
            <w:spacing w:val="-4"/>
          </w:rPr>
          <w:t xml:space="preserve"> </w:t>
        </w:r>
        <w:r w:rsidRPr="00B9766C">
          <w:t>publicity</w:t>
        </w:r>
        <w:r w:rsidRPr="00B9766C">
          <w:rPr>
            <w:spacing w:val="-4"/>
          </w:rPr>
          <w:t xml:space="preserve"> </w:t>
        </w:r>
        <w:r w:rsidRPr="00B9766C">
          <w:t>should</w:t>
        </w:r>
        <w:r w:rsidRPr="00B9766C">
          <w:rPr>
            <w:spacing w:val="-5"/>
          </w:rPr>
          <w:t xml:space="preserve"> </w:t>
        </w:r>
        <w:r w:rsidRPr="00B9766C">
          <w:t>physically</w:t>
        </w:r>
        <w:r w:rsidRPr="00B9766C">
          <w:rPr>
            <w:spacing w:val="-2"/>
          </w:rPr>
          <w:t xml:space="preserve"> </w:t>
        </w:r>
        <w:r w:rsidRPr="00B9766C">
          <w:t>cover</w:t>
        </w:r>
        <w:r w:rsidRPr="00B9766C">
          <w:rPr>
            <w:spacing w:val="-4"/>
          </w:rPr>
          <w:t xml:space="preserve"> </w:t>
        </w:r>
        <w:r w:rsidRPr="00B9766C">
          <w:t>any</w:t>
        </w:r>
        <w:r w:rsidRPr="00B9766C">
          <w:rPr>
            <w:spacing w:val="-2"/>
          </w:rPr>
          <w:t xml:space="preserve"> </w:t>
        </w:r>
        <w:r w:rsidRPr="00B9766C">
          <w:t>other</w:t>
        </w:r>
        <w:r w:rsidRPr="00B9766C">
          <w:rPr>
            <w:spacing w:val="-3"/>
          </w:rPr>
          <w:t xml:space="preserve"> </w:t>
        </w:r>
        <w:r w:rsidRPr="00B9766C">
          <w:t>publicity.</w:t>
        </w:r>
        <w:r w:rsidRPr="00B9766C">
          <w:rPr>
            <w:spacing w:val="-5"/>
          </w:rPr>
          <w:t xml:space="preserve"> </w:t>
        </w:r>
      </w:ins>
    </w:p>
    <w:p w14:paraId="6408D938" w14:textId="77777777" w:rsidR="00EB5F07" w:rsidRPr="00B9766C" w:rsidRDefault="00EB5F07" w:rsidP="00EB5F07">
      <w:pPr>
        <w:pStyle w:val="ListParagraph"/>
        <w:widowControl w:val="0"/>
        <w:numPr>
          <w:ilvl w:val="0"/>
          <w:numId w:val="652"/>
        </w:numPr>
        <w:tabs>
          <w:tab w:val="left" w:pos="1601"/>
        </w:tabs>
        <w:autoSpaceDE w:val="0"/>
        <w:autoSpaceDN w:val="0"/>
        <w:contextualSpacing w:val="0"/>
        <w:rPr>
          <w:ins w:id="657" w:author="Nicky Damania" w:date="2025-09-11T13:15:00Z" w16du:dateUtc="2025-09-11T20:15:00Z"/>
        </w:rPr>
      </w:pPr>
      <w:ins w:id="658" w:author="Nicky Damania" w:date="2025-09-11T13:15:00Z" w16du:dateUtc="2025-09-11T20:15:00Z">
        <w:r w:rsidRPr="00B9766C">
          <w:t>Those</w:t>
        </w:r>
        <w:r w:rsidRPr="00B9766C">
          <w:rPr>
            <w:spacing w:val="-3"/>
          </w:rPr>
          <w:t xml:space="preserve"> </w:t>
        </w:r>
        <w:r w:rsidRPr="00B9766C">
          <w:t>posting</w:t>
        </w:r>
        <w:r w:rsidRPr="00B9766C">
          <w:rPr>
            <w:spacing w:val="1"/>
          </w:rPr>
          <w:t xml:space="preserve"> </w:t>
        </w:r>
        <w:r w:rsidRPr="00B9766C">
          <w:t>publicity</w:t>
        </w:r>
        <w:r w:rsidRPr="00B9766C">
          <w:rPr>
            <w:spacing w:val="-4"/>
          </w:rPr>
          <w:t xml:space="preserve"> </w:t>
        </w:r>
        <w:r w:rsidRPr="00B9766C">
          <w:t>may</w:t>
        </w:r>
        <w:r w:rsidRPr="00B9766C">
          <w:rPr>
            <w:spacing w:val="-4"/>
          </w:rPr>
          <w:t xml:space="preserve"> </w:t>
        </w:r>
        <w:r w:rsidRPr="00B9766C">
          <w:t>not</w:t>
        </w:r>
        <w:r w:rsidRPr="00B9766C">
          <w:rPr>
            <w:spacing w:val="-3"/>
          </w:rPr>
          <w:t xml:space="preserve"> </w:t>
        </w:r>
        <w:r w:rsidRPr="00B9766C">
          <w:t>remove</w:t>
        </w:r>
        <w:r w:rsidRPr="00B9766C">
          <w:rPr>
            <w:spacing w:val="-2"/>
          </w:rPr>
          <w:t xml:space="preserve"> </w:t>
        </w:r>
        <w:r w:rsidRPr="00B9766C">
          <w:t>other</w:t>
        </w:r>
        <w:r w:rsidRPr="00B9766C">
          <w:rPr>
            <w:spacing w:val="-2"/>
          </w:rPr>
          <w:t xml:space="preserve"> </w:t>
        </w:r>
        <w:r w:rsidRPr="00B9766C">
          <w:t>items.</w:t>
        </w:r>
      </w:ins>
    </w:p>
    <w:p w14:paraId="428226BD" w14:textId="5070ED28" w:rsidR="00EB5F07" w:rsidRPr="00B9766C" w:rsidRDefault="00EB5F07" w:rsidP="00EB5F07">
      <w:pPr>
        <w:pStyle w:val="ListParagraph"/>
        <w:widowControl w:val="0"/>
        <w:numPr>
          <w:ilvl w:val="0"/>
          <w:numId w:val="652"/>
        </w:numPr>
        <w:tabs>
          <w:tab w:val="left" w:pos="1611"/>
        </w:tabs>
        <w:autoSpaceDE w:val="0"/>
        <w:autoSpaceDN w:val="0"/>
        <w:contextualSpacing w:val="0"/>
        <w:rPr>
          <w:ins w:id="659" w:author="Nicky Damania" w:date="2025-09-11T13:15:00Z" w16du:dateUtc="2025-09-11T20:15:00Z"/>
        </w:rPr>
      </w:pPr>
      <w:ins w:id="660" w:author="Nicky Damania" w:date="2025-09-11T13:15:00Z" w16du:dateUtc="2025-09-11T20:15:00Z">
        <w:r w:rsidRPr="00B9766C">
          <w:t>All</w:t>
        </w:r>
        <w:r w:rsidRPr="00B9766C">
          <w:rPr>
            <w:spacing w:val="-5"/>
          </w:rPr>
          <w:t xml:space="preserve"> </w:t>
        </w:r>
        <w:r w:rsidRPr="00B9766C">
          <w:t>publicity</w:t>
        </w:r>
        <w:r w:rsidRPr="00B9766C">
          <w:rPr>
            <w:spacing w:val="-4"/>
          </w:rPr>
          <w:t xml:space="preserve"> </w:t>
        </w:r>
        <w:r w:rsidRPr="00B9766C">
          <w:t>shall</w:t>
        </w:r>
        <w:r w:rsidRPr="00B9766C">
          <w:rPr>
            <w:spacing w:val="-2"/>
          </w:rPr>
          <w:t xml:space="preserve"> </w:t>
        </w:r>
        <w:r w:rsidRPr="00B9766C">
          <w:t>be</w:t>
        </w:r>
        <w:r w:rsidRPr="00B9766C">
          <w:rPr>
            <w:spacing w:val="-3"/>
          </w:rPr>
          <w:t xml:space="preserve"> </w:t>
        </w:r>
        <w:proofErr w:type="gramStart"/>
        <w:r w:rsidRPr="00B9766C">
          <w:t>tacked</w:t>
        </w:r>
        <w:proofErr w:type="gramEnd"/>
        <w:r w:rsidRPr="00B9766C">
          <w:rPr>
            <w:spacing w:val="-2"/>
          </w:rPr>
          <w:t xml:space="preserve"> </w:t>
        </w:r>
        <w:r w:rsidRPr="00B9766C">
          <w:t xml:space="preserve">down with a push pin or stapler (and not tape or adhesive). Staked flags, banners, and structures are not permitted. </w:t>
        </w:r>
      </w:ins>
    </w:p>
    <w:p w14:paraId="161501FF" w14:textId="77777777" w:rsidR="00EB5F07" w:rsidRPr="00B9766C" w:rsidRDefault="00EB5F07" w:rsidP="00EB5F07">
      <w:pPr>
        <w:pStyle w:val="ListParagraph"/>
        <w:widowControl w:val="0"/>
        <w:numPr>
          <w:ilvl w:val="0"/>
          <w:numId w:val="652"/>
        </w:numPr>
        <w:tabs>
          <w:tab w:val="left" w:pos="1584"/>
        </w:tabs>
        <w:autoSpaceDE w:val="0"/>
        <w:autoSpaceDN w:val="0"/>
        <w:contextualSpacing w:val="0"/>
        <w:rPr>
          <w:ins w:id="661" w:author="Nicky Damania" w:date="2025-09-11T13:15:00Z" w16du:dateUtc="2025-09-11T20:15:00Z"/>
        </w:rPr>
      </w:pPr>
      <w:ins w:id="662" w:author="Nicky Damania" w:date="2025-09-11T13:15:00Z" w16du:dateUtc="2025-09-11T20:15:00Z">
        <w:r w:rsidRPr="00B9766C">
          <w:t>Reasonable sizes</w:t>
        </w:r>
        <w:r w:rsidRPr="00B9766C">
          <w:rPr>
            <w:spacing w:val="-4"/>
          </w:rPr>
          <w:t xml:space="preserve"> </w:t>
        </w:r>
        <w:r w:rsidRPr="00B9766C">
          <w:t>of</w:t>
        </w:r>
        <w:r w:rsidRPr="00B9766C">
          <w:rPr>
            <w:spacing w:val="-4"/>
          </w:rPr>
          <w:t xml:space="preserve"> </w:t>
        </w:r>
        <w:r w:rsidRPr="00B9766C">
          <w:t>publicity</w:t>
        </w:r>
        <w:r w:rsidRPr="00B9766C">
          <w:rPr>
            <w:spacing w:val="-5"/>
          </w:rPr>
          <w:t xml:space="preserve"> </w:t>
        </w:r>
        <w:r w:rsidRPr="00B9766C">
          <w:t>are</w:t>
        </w:r>
        <w:r w:rsidRPr="00B9766C">
          <w:rPr>
            <w:spacing w:val="-1"/>
          </w:rPr>
          <w:t xml:space="preserve"> </w:t>
        </w:r>
        <w:r w:rsidRPr="00B9766C">
          <w:t>as</w:t>
        </w:r>
        <w:r w:rsidRPr="00B9766C">
          <w:rPr>
            <w:spacing w:val="-4"/>
          </w:rPr>
          <w:t xml:space="preserve"> </w:t>
        </w:r>
        <w:r>
          <w:t>follows</w:t>
        </w:r>
        <w:r w:rsidRPr="00B9766C">
          <w:rPr>
            <w:spacing w:val="1"/>
          </w:rPr>
          <w:t>:</w:t>
        </w:r>
      </w:ins>
    </w:p>
    <w:p w14:paraId="3EFA453D" w14:textId="77777777" w:rsidR="00EB5F07" w:rsidRPr="00B9766C" w:rsidRDefault="00EB5F07" w:rsidP="00EB5F07">
      <w:pPr>
        <w:pStyle w:val="ListParagraph"/>
        <w:widowControl w:val="0"/>
        <w:numPr>
          <w:ilvl w:val="1"/>
          <w:numId w:val="652"/>
        </w:numPr>
        <w:tabs>
          <w:tab w:val="left" w:pos="2304"/>
        </w:tabs>
        <w:autoSpaceDE w:val="0"/>
        <w:autoSpaceDN w:val="0"/>
        <w:contextualSpacing w:val="0"/>
        <w:rPr>
          <w:ins w:id="663" w:author="Nicky Damania" w:date="2025-09-11T13:15:00Z" w16du:dateUtc="2025-09-11T20:15:00Z"/>
        </w:rPr>
      </w:pPr>
      <w:ins w:id="664" w:author="Nicky Damania" w:date="2025-09-11T13:15:00Z" w16du:dateUtc="2025-09-11T20:15:00Z">
        <w:r w:rsidRPr="00B9766C">
          <w:t>Handbills</w:t>
        </w:r>
        <w:r w:rsidRPr="00B9766C">
          <w:rPr>
            <w:spacing w:val="-2"/>
          </w:rPr>
          <w:t xml:space="preserve">: </w:t>
        </w:r>
        <w:r w:rsidRPr="00B9766C">
          <w:t>8</w:t>
        </w:r>
        <w:r w:rsidRPr="00B9766C">
          <w:rPr>
            <w:spacing w:val="-1"/>
          </w:rPr>
          <w:t xml:space="preserve"> </w:t>
        </w:r>
        <w:r w:rsidRPr="00B9766C">
          <w:t>inches</w:t>
        </w:r>
        <w:r w:rsidRPr="00B9766C">
          <w:rPr>
            <w:spacing w:val="1"/>
          </w:rPr>
          <w:t xml:space="preserve"> </w:t>
        </w:r>
        <w:r w:rsidRPr="00B9766C">
          <w:t>by</w:t>
        </w:r>
        <w:r w:rsidRPr="00B9766C">
          <w:rPr>
            <w:spacing w:val="-4"/>
          </w:rPr>
          <w:t xml:space="preserve"> </w:t>
        </w:r>
        <w:r w:rsidRPr="00B9766C">
          <w:t>11</w:t>
        </w:r>
        <w:r w:rsidRPr="00B9766C">
          <w:rPr>
            <w:spacing w:val="-2"/>
          </w:rPr>
          <w:t xml:space="preserve"> </w:t>
        </w:r>
        <w:r w:rsidRPr="00B9766C">
          <w:t>inches</w:t>
        </w:r>
      </w:ins>
    </w:p>
    <w:p w14:paraId="223F1871" w14:textId="77777777" w:rsidR="00EB5F07" w:rsidRPr="00B9766C" w:rsidRDefault="00EB5F07" w:rsidP="00EB5F07">
      <w:pPr>
        <w:pStyle w:val="ListParagraph"/>
        <w:widowControl w:val="0"/>
        <w:numPr>
          <w:ilvl w:val="1"/>
          <w:numId w:val="652"/>
        </w:numPr>
        <w:tabs>
          <w:tab w:val="left" w:pos="2318"/>
        </w:tabs>
        <w:autoSpaceDE w:val="0"/>
        <w:autoSpaceDN w:val="0"/>
        <w:contextualSpacing w:val="0"/>
        <w:rPr>
          <w:ins w:id="665" w:author="Nicky Damania" w:date="2025-09-11T13:15:00Z" w16du:dateUtc="2025-09-11T20:15:00Z"/>
        </w:rPr>
      </w:pPr>
      <w:ins w:id="666" w:author="Nicky Damania" w:date="2025-09-11T13:15:00Z" w16du:dateUtc="2025-09-11T20:15:00Z">
        <w:r w:rsidRPr="00B9766C">
          <w:t>Posters</w:t>
        </w:r>
        <w:r w:rsidRPr="00B9766C">
          <w:rPr>
            <w:spacing w:val="-2"/>
          </w:rPr>
          <w:t xml:space="preserve">: </w:t>
        </w:r>
        <w:r w:rsidRPr="00B9766C">
          <w:t>11</w:t>
        </w:r>
        <w:r w:rsidRPr="00B9766C">
          <w:rPr>
            <w:spacing w:val="-2"/>
          </w:rPr>
          <w:t xml:space="preserve"> </w:t>
        </w:r>
        <w:r w:rsidRPr="00B9766C">
          <w:t>inches</w:t>
        </w:r>
        <w:r w:rsidRPr="00B9766C">
          <w:rPr>
            <w:spacing w:val="-2"/>
          </w:rPr>
          <w:t xml:space="preserve"> </w:t>
        </w:r>
        <w:r w:rsidRPr="00B9766C">
          <w:t>by</w:t>
        </w:r>
        <w:r w:rsidRPr="00B9766C">
          <w:rPr>
            <w:spacing w:val="-1"/>
          </w:rPr>
          <w:t xml:space="preserve"> </w:t>
        </w:r>
        <w:r w:rsidRPr="00B9766C">
          <w:t>17 inches</w:t>
        </w:r>
      </w:ins>
    </w:p>
    <w:p w14:paraId="69997460" w14:textId="77777777" w:rsidR="00EB5F07" w:rsidRPr="00B9766C" w:rsidRDefault="00EB5F07" w:rsidP="00EB5F07">
      <w:pPr>
        <w:pStyle w:val="ListParagraph"/>
        <w:widowControl w:val="0"/>
        <w:numPr>
          <w:ilvl w:val="1"/>
          <w:numId w:val="652"/>
        </w:numPr>
        <w:tabs>
          <w:tab w:val="left" w:pos="2306"/>
        </w:tabs>
        <w:autoSpaceDE w:val="0"/>
        <w:autoSpaceDN w:val="0"/>
        <w:contextualSpacing w:val="0"/>
        <w:rPr>
          <w:ins w:id="667" w:author="Nicky Damania" w:date="2025-09-11T13:15:00Z" w16du:dateUtc="2025-09-11T20:15:00Z"/>
        </w:rPr>
      </w:pPr>
      <w:ins w:id="668" w:author="Nicky Damania" w:date="2025-09-11T13:15:00Z" w16du:dateUtc="2025-09-11T20:15:00Z">
        <w:r w:rsidRPr="00B9766C">
          <w:t>Banners</w:t>
        </w:r>
        <w:r w:rsidRPr="00B9766C">
          <w:rPr>
            <w:spacing w:val="-3"/>
          </w:rPr>
          <w:t xml:space="preserve"> </w:t>
        </w:r>
        <w:r w:rsidRPr="00B9766C">
          <w:t>greater</w:t>
        </w:r>
        <w:r w:rsidRPr="00B9766C">
          <w:rPr>
            <w:spacing w:val="-3"/>
          </w:rPr>
          <w:t xml:space="preserve"> </w:t>
        </w:r>
        <w:r w:rsidRPr="00B9766C">
          <w:t>than</w:t>
        </w:r>
        <w:r w:rsidRPr="00B9766C">
          <w:rPr>
            <w:spacing w:val="-1"/>
          </w:rPr>
          <w:t xml:space="preserve"> </w:t>
        </w:r>
        <w:r w:rsidRPr="00B9766C">
          <w:t>11</w:t>
        </w:r>
        <w:r w:rsidRPr="00B9766C">
          <w:rPr>
            <w:spacing w:val="-2"/>
          </w:rPr>
          <w:t xml:space="preserve"> </w:t>
        </w:r>
        <w:r w:rsidRPr="00B9766C">
          <w:t>inches</w:t>
        </w:r>
        <w:r w:rsidRPr="00B9766C">
          <w:rPr>
            <w:spacing w:val="-2"/>
          </w:rPr>
          <w:t xml:space="preserve"> </w:t>
        </w:r>
        <w:r w:rsidRPr="00B9766C">
          <w:t>by</w:t>
        </w:r>
        <w:r w:rsidRPr="00B9766C">
          <w:rPr>
            <w:spacing w:val="-1"/>
          </w:rPr>
          <w:t xml:space="preserve"> </w:t>
        </w:r>
        <w:r w:rsidRPr="00B9766C">
          <w:t>17</w:t>
        </w:r>
        <w:r w:rsidRPr="00B9766C">
          <w:rPr>
            <w:spacing w:val="-2"/>
          </w:rPr>
          <w:t xml:space="preserve"> </w:t>
        </w:r>
        <w:r w:rsidRPr="00B9766C">
          <w:t>inches</w:t>
        </w:r>
        <w:r w:rsidRPr="00B9766C">
          <w:rPr>
            <w:spacing w:val="-2"/>
          </w:rPr>
          <w:t xml:space="preserve"> are not permitted</w:t>
        </w:r>
      </w:ins>
    </w:p>
    <w:p w14:paraId="3F127219" w14:textId="77777777" w:rsidR="00EB5F07" w:rsidRPr="00B9766C" w:rsidRDefault="00EB5F07" w:rsidP="00EB5F07">
      <w:pPr>
        <w:pStyle w:val="ListParagraph"/>
        <w:widowControl w:val="0"/>
        <w:numPr>
          <w:ilvl w:val="0"/>
          <w:numId w:val="652"/>
        </w:numPr>
        <w:tabs>
          <w:tab w:val="left" w:pos="1611"/>
        </w:tabs>
        <w:autoSpaceDE w:val="0"/>
        <w:autoSpaceDN w:val="0"/>
        <w:contextualSpacing w:val="0"/>
        <w:rPr>
          <w:ins w:id="669" w:author="Nicky Damania" w:date="2025-09-11T13:15:00Z" w16du:dateUtc="2025-09-11T20:15:00Z"/>
        </w:rPr>
      </w:pPr>
      <w:ins w:id="670" w:author="Nicky Damania" w:date="2025-09-11T13:15:00Z" w16du:dateUtc="2025-09-11T20:15:00Z">
        <w:r w:rsidRPr="00B9766C">
          <w:t>No</w:t>
        </w:r>
        <w:r w:rsidRPr="00B9766C">
          <w:rPr>
            <w:spacing w:val="-5"/>
          </w:rPr>
          <w:t xml:space="preserve"> </w:t>
        </w:r>
        <w:r w:rsidRPr="00B9766C">
          <w:t>publicity</w:t>
        </w:r>
        <w:r w:rsidRPr="00B9766C">
          <w:rPr>
            <w:spacing w:val="-5"/>
          </w:rPr>
          <w:t xml:space="preserve"> </w:t>
        </w:r>
        <w:r w:rsidRPr="00B9766C">
          <w:t>shall</w:t>
        </w:r>
        <w:r w:rsidRPr="00B9766C">
          <w:rPr>
            <w:spacing w:val="-3"/>
          </w:rPr>
          <w:t xml:space="preserve"> </w:t>
        </w:r>
        <w:r w:rsidRPr="00B9766C">
          <w:t>be</w:t>
        </w:r>
        <w:r w:rsidRPr="00B9766C">
          <w:rPr>
            <w:spacing w:val="-3"/>
          </w:rPr>
          <w:t xml:space="preserve"> </w:t>
        </w:r>
        <w:r w:rsidRPr="00B9766C">
          <w:t>posted</w:t>
        </w:r>
        <w:r w:rsidRPr="00B9766C">
          <w:rPr>
            <w:spacing w:val="-2"/>
          </w:rPr>
          <w:t xml:space="preserve"> </w:t>
        </w:r>
        <w:r w:rsidRPr="00B9766C">
          <w:t>in</w:t>
        </w:r>
        <w:r w:rsidRPr="00B9766C">
          <w:rPr>
            <w:spacing w:val="-6"/>
          </w:rPr>
          <w:t xml:space="preserve"> </w:t>
        </w:r>
        <w:r w:rsidRPr="00B9766C">
          <w:t>the</w:t>
        </w:r>
        <w:r w:rsidRPr="00B9766C">
          <w:rPr>
            <w:spacing w:val="-2"/>
          </w:rPr>
          <w:t xml:space="preserve"> </w:t>
        </w:r>
        <w:r w:rsidRPr="00B9766C">
          <w:t>following</w:t>
        </w:r>
        <w:r w:rsidRPr="00B9766C">
          <w:rPr>
            <w:spacing w:val="-3"/>
          </w:rPr>
          <w:t xml:space="preserve"> </w:t>
        </w:r>
        <w:r w:rsidRPr="00B9766C">
          <w:t>locations:</w:t>
        </w:r>
      </w:ins>
    </w:p>
    <w:p w14:paraId="41B00026" w14:textId="77777777" w:rsidR="00EB5F07" w:rsidRPr="00B9766C" w:rsidRDefault="00EB5F07" w:rsidP="00EB5F07">
      <w:pPr>
        <w:pStyle w:val="ListParagraph"/>
        <w:widowControl w:val="0"/>
        <w:numPr>
          <w:ilvl w:val="1"/>
          <w:numId w:val="652"/>
        </w:numPr>
        <w:tabs>
          <w:tab w:val="left" w:pos="2304"/>
        </w:tabs>
        <w:autoSpaceDE w:val="0"/>
        <w:autoSpaceDN w:val="0"/>
        <w:contextualSpacing w:val="0"/>
        <w:rPr>
          <w:ins w:id="671" w:author="Nicky Damania" w:date="2025-09-11T13:15:00Z" w16du:dateUtc="2025-09-11T20:15:00Z"/>
        </w:rPr>
      </w:pPr>
      <w:ins w:id="672" w:author="Nicky Damania" w:date="2025-09-11T13:15:00Z" w16du:dateUtc="2025-09-11T20:15:00Z">
        <w:r w:rsidRPr="00B9766C">
          <w:t>Painted</w:t>
        </w:r>
        <w:r w:rsidRPr="00B9766C">
          <w:rPr>
            <w:spacing w:val="-4"/>
          </w:rPr>
          <w:t xml:space="preserve"> </w:t>
        </w:r>
        <w:r w:rsidRPr="00B9766C">
          <w:t>or</w:t>
        </w:r>
        <w:r w:rsidRPr="00B9766C">
          <w:rPr>
            <w:spacing w:val="-4"/>
          </w:rPr>
          <w:t xml:space="preserve"> </w:t>
        </w:r>
        <w:r w:rsidRPr="00B9766C">
          <w:t>glass</w:t>
        </w:r>
        <w:r w:rsidRPr="00B9766C">
          <w:rPr>
            <w:spacing w:val="-2"/>
          </w:rPr>
          <w:t xml:space="preserve"> </w:t>
        </w:r>
        <w:r w:rsidRPr="00B9766C">
          <w:t>surfaces</w:t>
        </w:r>
      </w:ins>
    </w:p>
    <w:p w14:paraId="18028E32" w14:textId="77777777" w:rsidR="00EB5F07" w:rsidRPr="00B9766C" w:rsidRDefault="00EB5F07" w:rsidP="00EB5F07">
      <w:pPr>
        <w:pStyle w:val="ListParagraph"/>
        <w:widowControl w:val="0"/>
        <w:numPr>
          <w:ilvl w:val="1"/>
          <w:numId w:val="652"/>
        </w:numPr>
        <w:tabs>
          <w:tab w:val="left" w:pos="2318"/>
        </w:tabs>
        <w:autoSpaceDE w:val="0"/>
        <w:autoSpaceDN w:val="0"/>
        <w:contextualSpacing w:val="0"/>
        <w:rPr>
          <w:ins w:id="673" w:author="Nicky Damania" w:date="2025-09-11T13:15:00Z" w16du:dateUtc="2025-09-11T20:15:00Z"/>
        </w:rPr>
      </w:pPr>
      <w:ins w:id="674" w:author="Nicky Damania" w:date="2025-09-11T13:15:00Z" w16du:dateUtc="2025-09-11T20:15:00Z">
        <w:r w:rsidRPr="00B9766C">
          <w:t>Doors</w:t>
        </w:r>
        <w:r w:rsidRPr="00B9766C">
          <w:rPr>
            <w:spacing w:val="-3"/>
          </w:rPr>
          <w:t xml:space="preserve"> </w:t>
        </w:r>
        <w:r w:rsidRPr="00B9766C">
          <w:t>or</w:t>
        </w:r>
        <w:r w:rsidRPr="00B9766C">
          <w:rPr>
            <w:spacing w:val="-4"/>
          </w:rPr>
          <w:t xml:space="preserve"> </w:t>
        </w:r>
        <w:r w:rsidRPr="00B9766C">
          <w:t>windows</w:t>
        </w:r>
      </w:ins>
    </w:p>
    <w:p w14:paraId="3515C638" w14:textId="77777777" w:rsidR="00EB5F07" w:rsidRPr="00B9766C" w:rsidRDefault="00EB5F07" w:rsidP="00EB5F07">
      <w:pPr>
        <w:pStyle w:val="ListParagraph"/>
        <w:widowControl w:val="0"/>
        <w:numPr>
          <w:ilvl w:val="1"/>
          <w:numId w:val="652"/>
        </w:numPr>
        <w:tabs>
          <w:tab w:val="left" w:pos="2306"/>
        </w:tabs>
        <w:autoSpaceDE w:val="0"/>
        <w:autoSpaceDN w:val="0"/>
        <w:contextualSpacing w:val="0"/>
        <w:rPr>
          <w:ins w:id="675" w:author="Nicky Damania" w:date="2025-09-11T13:15:00Z" w16du:dateUtc="2025-09-11T20:15:00Z"/>
        </w:rPr>
      </w:pPr>
      <w:ins w:id="676" w:author="Nicky Damania" w:date="2025-09-11T13:15:00Z" w16du:dateUtc="2025-09-11T20:15:00Z">
        <w:r w:rsidRPr="00B9766C">
          <w:t>Memorial</w:t>
        </w:r>
        <w:r w:rsidRPr="00B9766C">
          <w:rPr>
            <w:spacing w:val="-6"/>
          </w:rPr>
          <w:t xml:space="preserve"> </w:t>
        </w:r>
        <w:r w:rsidRPr="00B9766C">
          <w:t>Stadium</w:t>
        </w:r>
      </w:ins>
    </w:p>
    <w:p w14:paraId="1F6212B6" w14:textId="77777777" w:rsidR="00EB5F07" w:rsidRPr="00B9766C" w:rsidRDefault="00EB5F07" w:rsidP="00EB5F07">
      <w:pPr>
        <w:pStyle w:val="ListParagraph"/>
        <w:widowControl w:val="0"/>
        <w:numPr>
          <w:ilvl w:val="1"/>
          <w:numId w:val="652"/>
        </w:numPr>
        <w:tabs>
          <w:tab w:val="left" w:pos="2318"/>
        </w:tabs>
        <w:autoSpaceDE w:val="0"/>
        <w:autoSpaceDN w:val="0"/>
        <w:contextualSpacing w:val="0"/>
        <w:rPr>
          <w:ins w:id="677" w:author="Nicky Damania" w:date="2025-09-11T13:15:00Z" w16du:dateUtc="2025-09-11T20:15:00Z"/>
        </w:rPr>
      </w:pPr>
      <w:ins w:id="678" w:author="Nicky Damania" w:date="2025-09-11T13:15:00Z" w16du:dateUtc="2025-09-11T20:15:00Z">
        <w:r w:rsidRPr="00B9766C">
          <w:t>Designated</w:t>
        </w:r>
        <w:r w:rsidRPr="00B9766C">
          <w:rPr>
            <w:spacing w:val="-3"/>
          </w:rPr>
          <w:t xml:space="preserve"> </w:t>
        </w:r>
        <w:r w:rsidRPr="00B9766C">
          <w:t>Bulletin</w:t>
        </w:r>
        <w:r w:rsidRPr="00B9766C">
          <w:rPr>
            <w:spacing w:val="-3"/>
          </w:rPr>
          <w:t xml:space="preserve"> </w:t>
        </w:r>
        <w:r w:rsidRPr="00B9766C">
          <w:t>Boards</w:t>
        </w:r>
        <w:r w:rsidRPr="00B9766C">
          <w:rPr>
            <w:spacing w:val="-3"/>
          </w:rPr>
          <w:t xml:space="preserve"> </w:t>
        </w:r>
        <w:r w:rsidRPr="00B9766C">
          <w:t>for</w:t>
        </w:r>
        <w:r w:rsidRPr="00B9766C">
          <w:rPr>
            <w:spacing w:val="-3"/>
          </w:rPr>
          <w:t xml:space="preserve"> </w:t>
        </w:r>
        <w:r w:rsidRPr="00B9766C">
          <w:t>Academic</w:t>
        </w:r>
        <w:r w:rsidRPr="00B9766C">
          <w:rPr>
            <w:spacing w:val="-3"/>
          </w:rPr>
          <w:t xml:space="preserve"> </w:t>
        </w:r>
        <w:r w:rsidRPr="00B9766C">
          <w:t>or</w:t>
        </w:r>
        <w:r w:rsidRPr="00B9766C">
          <w:rPr>
            <w:spacing w:val="-6"/>
          </w:rPr>
          <w:t xml:space="preserve"> </w:t>
        </w:r>
        <w:r w:rsidRPr="00B9766C">
          <w:t>Office</w:t>
        </w:r>
        <w:r w:rsidRPr="00B9766C">
          <w:rPr>
            <w:spacing w:val="-4"/>
          </w:rPr>
          <w:t xml:space="preserve"> </w:t>
        </w:r>
        <w:r w:rsidRPr="00B9766C">
          <w:t>Departments</w:t>
        </w:r>
      </w:ins>
    </w:p>
    <w:p w14:paraId="107484B8" w14:textId="77777777" w:rsidR="00EB5F07" w:rsidRPr="00B9766C" w:rsidRDefault="00EB5F07" w:rsidP="00EB5F07">
      <w:pPr>
        <w:pStyle w:val="ListParagraph"/>
        <w:widowControl w:val="0"/>
        <w:numPr>
          <w:ilvl w:val="1"/>
          <w:numId w:val="652"/>
        </w:numPr>
        <w:tabs>
          <w:tab w:val="left" w:pos="2318"/>
        </w:tabs>
        <w:autoSpaceDE w:val="0"/>
        <w:autoSpaceDN w:val="0"/>
        <w:contextualSpacing w:val="0"/>
        <w:rPr>
          <w:ins w:id="679" w:author="Nicky Damania" w:date="2025-09-11T13:15:00Z" w16du:dateUtc="2025-09-11T20:15:00Z"/>
        </w:rPr>
      </w:pPr>
      <w:ins w:id="680" w:author="Nicky Damania" w:date="2025-09-11T13:15:00Z" w16du:dateUtc="2025-09-11T20:15:00Z">
        <w:r w:rsidRPr="00B9766C">
          <w:t xml:space="preserve">Walls of a building </w:t>
        </w:r>
      </w:ins>
    </w:p>
    <w:p w14:paraId="61144DF3" w14:textId="77777777" w:rsidR="00EB5F07" w:rsidRPr="00B9766C" w:rsidRDefault="00EB5F07" w:rsidP="00EB5F07">
      <w:pPr>
        <w:pStyle w:val="ListParagraph"/>
        <w:widowControl w:val="0"/>
        <w:numPr>
          <w:ilvl w:val="1"/>
          <w:numId w:val="652"/>
        </w:numPr>
        <w:tabs>
          <w:tab w:val="left" w:pos="2318"/>
        </w:tabs>
        <w:autoSpaceDE w:val="0"/>
        <w:autoSpaceDN w:val="0"/>
        <w:contextualSpacing w:val="0"/>
        <w:rPr>
          <w:ins w:id="681" w:author="Nicky Damania" w:date="2025-09-11T13:15:00Z" w16du:dateUtc="2025-09-11T20:15:00Z"/>
        </w:rPr>
      </w:pPr>
      <w:ins w:id="682" w:author="Nicky Damania" w:date="2025-09-11T13:15:00Z" w16du:dateUtc="2025-09-11T20:15:00Z">
        <w:r w:rsidRPr="00B9766C">
          <w:t xml:space="preserve">Within academic classroom spaces, </w:t>
        </w:r>
        <w:r>
          <w:t xml:space="preserve">the </w:t>
        </w:r>
        <w:r w:rsidRPr="00B9766C">
          <w:t>library, or the cafeteria</w:t>
        </w:r>
      </w:ins>
    </w:p>
    <w:p w14:paraId="62FF4B93" w14:textId="77777777" w:rsidR="00EB5F07" w:rsidRPr="00B9766C" w:rsidRDefault="00EB5F07" w:rsidP="00EB5F07">
      <w:pPr>
        <w:pStyle w:val="ListParagraph"/>
        <w:widowControl w:val="0"/>
        <w:numPr>
          <w:ilvl w:val="0"/>
          <w:numId w:val="652"/>
        </w:numPr>
        <w:tabs>
          <w:tab w:val="left" w:pos="1609"/>
        </w:tabs>
        <w:autoSpaceDE w:val="0"/>
        <w:autoSpaceDN w:val="0"/>
        <w:contextualSpacing w:val="0"/>
        <w:rPr>
          <w:ins w:id="683" w:author="Nicky Damania" w:date="2025-09-11T13:15:00Z" w16du:dateUtc="2025-09-11T20:15:00Z"/>
        </w:rPr>
      </w:pPr>
      <w:ins w:id="684" w:author="Nicky Damania" w:date="2025-09-11T13:15:00Z" w16du:dateUtc="2025-09-11T20:15:00Z">
        <w:r w:rsidRPr="00B9766C">
          <w:t>All publicity must be posted on designated bulletin boards and only one</w:t>
        </w:r>
        <w:r w:rsidRPr="00B9766C">
          <w:rPr>
            <w:spacing w:val="-3"/>
          </w:rPr>
          <w:t xml:space="preserve"> </w:t>
        </w:r>
        <w:r w:rsidRPr="00B9766C">
          <w:t>publicity</w:t>
        </w:r>
        <w:r w:rsidRPr="00B9766C">
          <w:rPr>
            <w:spacing w:val="-5"/>
          </w:rPr>
          <w:t xml:space="preserve"> (i.e., not multiple copies) </w:t>
        </w:r>
        <w:r w:rsidRPr="00B9766C">
          <w:t>per</w:t>
        </w:r>
        <w:r w:rsidRPr="00B9766C">
          <w:rPr>
            <w:spacing w:val="-1"/>
          </w:rPr>
          <w:t xml:space="preserve"> </w:t>
        </w:r>
        <w:r w:rsidRPr="00B9766C">
          <w:t>bulletin</w:t>
        </w:r>
        <w:r w:rsidRPr="00B9766C">
          <w:rPr>
            <w:spacing w:val="-2"/>
          </w:rPr>
          <w:t xml:space="preserve"> board. </w:t>
        </w:r>
      </w:ins>
    </w:p>
    <w:p w14:paraId="7703409B" w14:textId="77777777" w:rsidR="00EB5F07" w:rsidRPr="00B9766C" w:rsidRDefault="00EB5F07" w:rsidP="00EB5F07">
      <w:pPr>
        <w:pStyle w:val="ListParagraph"/>
        <w:widowControl w:val="0"/>
        <w:numPr>
          <w:ilvl w:val="0"/>
          <w:numId w:val="652"/>
        </w:numPr>
        <w:tabs>
          <w:tab w:val="left" w:pos="1611"/>
        </w:tabs>
        <w:autoSpaceDE w:val="0"/>
        <w:autoSpaceDN w:val="0"/>
        <w:ind w:right="702"/>
        <w:contextualSpacing w:val="0"/>
        <w:rPr>
          <w:ins w:id="685" w:author="Nicky Damania" w:date="2025-09-11T13:15:00Z" w16du:dateUtc="2025-09-11T20:15:00Z"/>
        </w:rPr>
      </w:pPr>
      <w:ins w:id="686" w:author="Nicky Damania" w:date="2025-09-11T13:15:00Z" w16du:dateUtc="2025-09-11T20:15:00Z">
        <w:r w:rsidRPr="00B9766C">
          <w:t xml:space="preserve">Publicity should be removed within three days of expiration, event date, or project completion. </w:t>
        </w:r>
        <w:r>
          <w:t xml:space="preserve">The Office of Student Life has the right to direct the </w:t>
        </w:r>
        <w:r w:rsidRPr="00B9766C">
          <w:t>removal</w:t>
        </w:r>
        <w:r w:rsidRPr="00B9766C">
          <w:rPr>
            <w:spacing w:val="-1"/>
          </w:rPr>
          <w:t xml:space="preserve"> </w:t>
        </w:r>
        <w:r w:rsidRPr="00B9766C">
          <w:t>of</w:t>
        </w:r>
        <w:r w:rsidRPr="00B9766C">
          <w:rPr>
            <w:spacing w:val="-2"/>
          </w:rPr>
          <w:t xml:space="preserve"> </w:t>
        </w:r>
        <w:r w:rsidRPr="00B9766C">
          <w:t>any</w:t>
        </w:r>
        <w:r w:rsidRPr="00B9766C">
          <w:rPr>
            <w:spacing w:val="-2"/>
          </w:rPr>
          <w:t xml:space="preserve"> </w:t>
        </w:r>
        <w:r w:rsidRPr="00B9766C">
          <w:t>publicity thereafter.</w:t>
        </w:r>
      </w:ins>
    </w:p>
    <w:p w14:paraId="52D28453" w14:textId="77777777" w:rsidR="00EB5F07" w:rsidRPr="00B9766C" w:rsidRDefault="00EB5F07" w:rsidP="00EB5F07">
      <w:pPr>
        <w:pStyle w:val="ListParagraph"/>
        <w:widowControl w:val="0"/>
        <w:numPr>
          <w:ilvl w:val="0"/>
          <w:numId w:val="652"/>
        </w:numPr>
        <w:tabs>
          <w:tab w:val="left" w:pos="1611"/>
        </w:tabs>
        <w:autoSpaceDE w:val="0"/>
        <w:autoSpaceDN w:val="0"/>
        <w:ind w:right="702"/>
        <w:contextualSpacing w:val="0"/>
        <w:rPr>
          <w:ins w:id="687" w:author="Nicky Damania" w:date="2025-09-11T13:15:00Z" w16du:dateUtc="2025-09-11T20:15:00Z"/>
          <w:b/>
          <w:color w:val="231F20"/>
          <w:position w:val="1"/>
        </w:rPr>
      </w:pPr>
      <w:ins w:id="688" w:author="Nicky Damania" w:date="2025-09-11T13:15:00Z" w16du:dateUtc="2025-09-11T20:15:00Z">
        <w:r w:rsidRPr="00B9766C">
          <w:rPr>
            <w:color w:val="231F20"/>
          </w:rPr>
          <w:t xml:space="preserve">Publicity </w:t>
        </w:r>
        <w:proofErr w:type="gramStart"/>
        <w:r w:rsidRPr="00B9766C">
          <w:rPr>
            <w:color w:val="231F20"/>
          </w:rPr>
          <w:t>shall</w:t>
        </w:r>
        <w:proofErr w:type="gramEnd"/>
        <w:r w:rsidRPr="00B9766C">
          <w:rPr>
            <w:color w:val="231F20"/>
          </w:rPr>
          <w:t xml:space="preserve"> not be placed in any other locations.</w:t>
        </w:r>
      </w:ins>
    </w:p>
    <w:p w14:paraId="3772BBB2" w14:textId="6F4BF6FD" w:rsidR="007B6BA6" w:rsidRPr="00986070" w:rsidDel="00EB5F07" w:rsidRDefault="00EB5F07">
      <w:pPr>
        <w:pStyle w:val="ListParagraph"/>
        <w:widowControl w:val="0"/>
        <w:numPr>
          <w:ilvl w:val="0"/>
          <w:numId w:val="652"/>
        </w:numPr>
        <w:tabs>
          <w:tab w:val="left" w:pos="1611"/>
        </w:tabs>
        <w:autoSpaceDE w:val="0"/>
        <w:autoSpaceDN w:val="0"/>
        <w:ind w:right="702"/>
        <w:contextualSpacing w:val="0"/>
        <w:rPr>
          <w:del w:id="689" w:author="Nicky Damania" w:date="2025-09-11T13:15:00Z" w16du:dateUtc="2025-09-11T20:15:00Z"/>
          <w:b/>
          <w:color w:val="231F20"/>
          <w:position w:val="1"/>
          <w:rPrChange w:id="690" w:author="Nicky Damania" w:date="2025-09-11T13:17:00Z" w16du:dateUtc="2025-09-11T20:17:00Z">
            <w:rPr>
              <w:del w:id="691" w:author="Nicky Damania" w:date="2025-09-11T13:15:00Z" w16du:dateUtc="2025-09-11T20:15:00Z"/>
            </w:rPr>
          </w:rPrChange>
        </w:rPr>
        <w:pPrChange w:id="692" w:author="Nicky Damania" w:date="2025-09-11T13:17:00Z" w16du:dateUtc="2025-09-11T20:17:00Z">
          <w:pPr>
            <w:numPr>
              <w:numId w:val="116"/>
            </w:numPr>
            <w:pBdr>
              <w:top w:val="nil"/>
              <w:left w:val="nil"/>
              <w:bottom w:val="nil"/>
              <w:right w:val="nil"/>
              <w:between w:val="nil"/>
            </w:pBdr>
            <w:ind w:hanging="360"/>
          </w:pPr>
        </w:pPrChange>
      </w:pPr>
      <w:ins w:id="693" w:author="Nicky Damania" w:date="2025-09-11T13:15:00Z" w16du:dateUtc="2025-09-11T20:15:00Z">
        <w:r w:rsidRPr="00B9766C">
          <w:t xml:space="preserve">All publicity sharing information regarding events hosted on campus must have a confirmed booking number from the Events and Scheduling Office. </w:t>
        </w:r>
      </w:ins>
      <w:del w:id="694" w:author="Nicky Damania" w:date="2025-09-11T13:15:00Z" w16du:dateUtc="2025-09-11T20:15:00Z">
        <w:r w:rsidR="00B24BCD" w:rsidRPr="00986070" w:rsidDel="00EB5F07">
          <w:rPr>
            <w:color w:val="000000"/>
            <w:rPrChange w:id="695" w:author="Nicky Damania" w:date="2025-09-11T13:17:00Z" w16du:dateUtc="2025-09-11T20:17:00Z">
              <w:rPr/>
            </w:rPrChange>
          </w:rPr>
          <w:delText xml:space="preserve">No publicity shall cover any other publicity. </w:delText>
        </w:r>
      </w:del>
    </w:p>
    <w:p w14:paraId="479763D2" w14:textId="4008594B" w:rsidR="007B6BA6" w:rsidDel="00EB5F07" w:rsidRDefault="00B24BCD">
      <w:pPr>
        <w:pStyle w:val="ListParagraph"/>
        <w:rPr>
          <w:del w:id="696" w:author="Nicky Damania" w:date="2025-09-11T13:15:00Z" w16du:dateUtc="2025-09-11T20:15:00Z"/>
        </w:rPr>
        <w:pPrChange w:id="697" w:author="Nicky Damania" w:date="2025-09-11T13:17:00Z" w16du:dateUtc="2025-09-11T20:17:00Z">
          <w:pPr>
            <w:numPr>
              <w:numId w:val="116"/>
            </w:numPr>
            <w:pBdr>
              <w:top w:val="nil"/>
              <w:left w:val="nil"/>
              <w:bottom w:val="nil"/>
              <w:right w:val="nil"/>
              <w:between w:val="nil"/>
            </w:pBdr>
            <w:ind w:hanging="360"/>
          </w:pPr>
        </w:pPrChange>
      </w:pPr>
      <w:del w:id="698" w:author="Nicky Damania" w:date="2025-09-11T13:15:00Z" w16du:dateUtc="2025-09-11T20:15:00Z">
        <w:r w:rsidDel="00EB5F07">
          <w:delText xml:space="preserve">All publicity shall be tacked down. Publicity not tacked down shall be removed. </w:delText>
        </w:r>
      </w:del>
    </w:p>
    <w:p w14:paraId="15DD460F" w14:textId="5E047396" w:rsidR="007B6BA6" w:rsidDel="00EB5F07" w:rsidRDefault="00B24BCD">
      <w:pPr>
        <w:pStyle w:val="ListParagraph"/>
        <w:rPr>
          <w:del w:id="699" w:author="Nicky Damania" w:date="2025-09-11T13:15:00Z" w16du:dateUtc="2025-09-11T20:15:00Z"/>
        </w:rPr>
        <w:pPrChange w:id="700" w:author="Nicky Damania" w:date="2025-09-11T13:17:00Z" w16du:dateUtc="2025-09-11T20:17:00Z">
          <w:pPr>
            <w:numPr>
              <w:numId w:val="116"/>
            </w:numPr>
            <w:pBdr>
              <w:top w:val="nil"/>
              <w:left w:val="nil"/>
              <w:bottom w:val="nil"/>
              <w:right w:val="nil"/>
              <w:between w:val="nil"/>
            </w:pBdr>
            <w:ind w:hanging="360"/>
          </w:pPr>
        </w:pPrChange>
      </w:pPr>
      <w:del w:id="701" w:author="Nicky Damania" w:date="2025-09-11T13:15:00Z" w16du:dateUtc="2025-09-11T20:15:00Z">
        <w:r w:rsidDel="00EB5F07">
          <w:delText xml:space="preserve">Sizes of publicity are as follow: </w:delText>
        </w:r>
      </w:del>
    </w:p>
    <w:p w14:paraId="64D56DF6" w14:textId="1C734190" w:rsidR="007B6BA6" w:rsidDel="00EB5F07" w:rsidRDefault="00B24BCD">
      <w:pPr>
        <w:pStyle w:val="ListParagraph"/>
        <w:rPr>
          <w:del w:id="702" w:author="Nicky Damania" w:date="2025-09-11T13:15:00Z" w16du:dateUtc="2025-09-11T20:15:00Z"/>
        </w:rPr>
        <w:pPrChange w:id="703" w:author="Nicky Damania" w:date="2025-09-11T13:17:00Z" w16du:dateUtc="2025-09-11T20:17:00Z">
          <w:pPr>
            <w:numPr>
              <w:ilvl w:val="1"/>
              <w:numId w:val="116"/>
            </w:numPr>
            <w:pBdr>
              <w:top w:val="nil"/>
              <w:left w:val="nil"/>
              <w:bottom w:val="nil"/>
              <w:right w:val="nil"/>
              <w:between w:val="nil"/>
            </w:pBdr>
            <w:ind w:left="1440" w:hanging="360"/>
          </w:pPr>
        </w:pPrChange>
      </w:pPr>
      <w:del w:id="704" w:author="Nicky Damania" w:date="2025-09-11T13:15:00Z" w16du:dateUtc="2025-09-11T20:15:00Z">
        <w:r w:rsidDel="00EB5F07">
          <w:delText>Handbills may not exceed 8 inches by 11 inches.</w:delText>
        </w:r>
      </w:del>
    </w:p>
    <w:p w14:paraId="6AE85F44" w14:textId="7B7B55D8" w:rsidR="007B6BA6" w:rsidDel="00EB5F07" w:rsidRDefault="00B24BCD">
      <w:pPr>
        <w:pStyle w:val="ListParagraph"/>
        <w:rPr>
          <w:del w:id="705" w:author="Nicky Damania" w:date="2025-09-11T13:15:00Z" w16du:dateUtc="2025-09-11T20:15:00Z"/>
        </w:rPr>
        <w:pPrChange w:id="706" w:author="Nicky Damania" w:date="2025-09-11T13:17:00Z" w16du:dateUtc="2025-09-11T20:17:00Z">
          <w:pPr>
            <w:numPr>
              <w:ilvl w:val="1"/>
              <w:numId w:val="116"/>
            </w:numPr>
            <w:pBdr>
              <w:top w:val="nil"/>
              <w:left w:val="nil"/>
              <w:bottom w:val="nil"/>
              <w:right w:val="nil"/>
              <w:between w:val="nil"/>
            </w:pBdr>
            <w:ind w:left="1440" w:hanging="360"/>
          </w:pPr>
        </w:pPrChange>
      </w:pPr>
      <w:del w:id="707" w:author="Nicky Damania" w:date="2025-09-11T13:15:00Z" w16du:dateUtc="2025-09-11T20:15:00Z">
        <w:r w:rsidDel="00EB5F07">
          <w:delText>Posters must not be greater than or equal to 11 inches by 17 inches or less than or equal to 36 inches by 36 inches.</w:delText>
        </w:r>
      </w:del>
    </w:p>
    <w:p w14:paraId="6F9B98EE" w14:textId="3EF7628F" w:rsidR="007B6BA6" w:rsidDel="00EB5F07" w:rsidRDefault="00B24BCD">
      <w:pPr>
        <w:pStyle w:val="ListParagraph"/>
        <w:rPr>
          <w:del w:id="708" w:author="Nicky Damania" w:date="2025-09-11T13:15:00Z" w16du:dateUtc="2025-09-11T20:15:00Z"/>
        </w:rPr>
        <w:pPrChange w:id="709" w:author="Nicky Damania" w:date="2025-09-11T13:17:00Z" w16du:dateUtc="2025-09-11T20:17:00Z">
          <w:pPr>
            <w:numPr>
              <w:ilvl w:val="1"/>
              <w:numId w:val="116"/>
            </w:numPr>
            <w:pBdr>
              <w:top w:val="nil"/>
              <w:left w:val="nil"/>
              <w:bottom w:val="nil"/>
              <w:right w:val="nil"/>
              <w:between w:val="nil"/>
            </w:pBdr>
            <w:ind w:left="1440" w:hanging="360"/>
          </w:pPr>
        </w:pPrChange>
      </w:pPr>
      <w:del w:id="710" w:author="Nicky Damania" w:date="2025-09-11T13:15:00Z" w16du:dateUtc="2025-09-11T20:15:00Z">
        <w:r w:rsidDel="00EB5F07">
          <w:delText xml:space="preserve">Banners greater than 11 inches by 17 inches must be approved by the </w:delText>
        </w:r>
        <w:r w:rsidR="00FF4810" w:rsidDel="00EB5F07">
          <w:delText xml:space="preserve">BC Office </w:delText>
        </w:r>
        <w:r w:rsidDel="00EB5F07">
          <w:delText>of Student Life.</w:delText>
        </w:r>
      </w:del>
    </w:p>
    <w:p w14:paraId="3F46CB96" w14:textId="3FE6E6BC" w:rsidR="007B6BA6" w:rsidDel="00EB5F07" w:rsidRDefault="00B24BCD">
      <w:pPr>
        <w:pStyle w:val="ListParagraph"/>
        <w:rPr>
          <w:del w:id="711" w:author="Nicky Damania" w:date="2025-09-11T13:15:00Z" w16du:dateUtc="2025-09-11T20:15:00Z"/>
        </w:rPr>
        <w:pPrChange w:id="712" w:author="Nicky Damania" w:date="2025-09-11T13:17:00Z" w16du:dateUtc="2025-09-11T20:17:00Z">
          <w:pPr>
            <w:numPr>
              <w:numId w:val="116"/>
            </w:numPr>
            <w:pBdr>
              <w:top w:val="nil"/>
              <w:left w:val="nil"/>
              <w:bottom w:val="nil"/>
              <w:right w:val="nil"/>
              <w:between w:val="nil"/>
            </w:pBdr>
            <w:ind w:hanging="360"/>
          </w:pPr>
        </w:pPrChange>
      </w:pPr>
      <w:del w:id="713" w:author="Nicky Damania" w:date="2025-09-11T13:15:00Z" w16du:dateUtc="2025-09-11T20:15:00Z">
        <w:r w:rsidDel="00EB5F07">
          <w:delText xml:space="preserve">No publicity shall be posted in the following locations: </w:delText>
        </w:r>
      </w:del>
    </w:p>
    <w:p w14:paraId="19FD0D57" w14:textId="4D85B96E" w:rsidR="007B6BA6" w:rsidDel="00EB5F07" w:rsidRDefault="00B24BCD">
      <w:pPr>
        <w:pStyle w:val="ListParagraph"/>
        <w:rPr>
          <w:del w:id="714" w:author="Nicky Damania" w:date="2025-09-11T13:15:00Z" w16du:dateUtc="2025-09-11T20:15:00Z"/>
        </w:rPr>
        <w:pPrChange w:id="715" w:author="Nicky Damania" w:date="2025-09-11T13:17:00Z" w16du:dateUtc="2025-09-11T20:17:00Z">
          <w:pPr>
            <w:numPr>
              <w:ilvl w:val="1"/>
              <w:numId w:val="116"/>
            </w:numPr>
            <w:pBdr>
              <w:top w:val="nil"/>
              <w:left w:val="nil"/>
              <w:bottom w:val="nil"/>
              <w:right w:val="nil"/>
              <w:between w:val="nil"/>
            </w:pBdr>
            <w:ind w:left="1440" w:hanging="360"/>
          </w:pPr>
        </w:pPrChange>
      </w:pPr>
      <w:del w:id="716" w:author="Nicky Damania" w:date="2025-09-11T13:15:00Z" w16du:dateUtc="2025-09-11T20:15:00Z">
        <w:r w:rsidDel="00EB5F07">
          <w:delText>Painted or glass surfaces</w:delText>
        </w:r>
      </w:del>
    </w:p>
    <w:p w14:paraId="1BF57FE6" w14:textId="6F0A4060" w:rsidR="007B6BA6" w:rsidDel="00EB5F07" w:rsidRDefault="00B24BCD">
      <w:pPr>
        <w:pStyle w:val="ListParagraph"/>
        <w:rPr>
          <w:del w:id="717" w:author="Nicky Damania" w:date="2025-09-11T13:15:00Z" w16du:dateUtc="2025-09-11T20:15:00Z"/>
        </w:rPr>
        <w:pPrChange w:id="718" w:author="Nicky Damania" w:date="2025-09-11T13:17:00Z" w16du:dateUtc="2025-09-11T20:17:00Z">
          <w:pPr>
            <w:numPr>
              <w:ilvl w:val="1"/>
              <w:numId w:val="116"/>
            </w:numPr>
            <w:pBdr>
              <w:top w:val="nil"/>
              <w:left w:val="nil"/>
              <w:bottom w:val="nil"/>
              <w:right w:val="nil"/>
              <w:between w:val="nil"/>
            </w:pBdr>
            <w:ind w:left="1440" w:hanging="360"/>
          </w:pPr>
        </w:pPrChange>
      </w:pPr>
      <w:del w:id="719" w:author="Nicky Damania" w:date="2025-09-11T13:15:00Z" w16du:dateUtc="2025-09-11T20:15:00Z">
        <w:r w:rsidDel="00EB5F07">
          <w:delText>Doors or windows</w:delText>
        </w:r>
      </w:del>
    </w:p>
    <w:p w14:paraId="3438645C" w14:textId="007A9C0F" w:rsidR="007B6BA6" w:rsidDel="00EB5F07" w:rsidRDefault="00B24BCD">
      <w:pPr>
        <w:pStyle w:val="ListParagraph"/>
        <w:rPr>
          <w:del w:id="720" w:author="Nicky Damania" w:date="2025-09-11T13:15:00Z" w16du:dateUtc="2025-09-11T20:15:00Z"/>
        </w:rPr>
        <w:pPrChange w:id="721" w:author="Nicky Damania" w:date="2025-09-11T13:17:00Z" w16du:dateUtc="2025-09-11T20:17:00Z">
          <w:pPr>
            <w:numPr>
              <w:ilvl w:val="1"/>
              <w:numId w:val="116"/>
            </w:numPr>
            <w:pBdr>
              <w:top w:val="nil"/>
              <w:left w:val="nil"/>
              <w:bottom w:val="nil"/>
              <w:right w:val="nil"/>
              <w:between w:val="nil"/>
            </w:pBdr>
            <w:ind w:left="1440" w:hanging="360"/>
          </w:pPr>
        </w:pPrChange>
      </w:pPr>
      <w:del w:id="722" w:author="Nicky Damania" w:date="2025-09-11T13:15:00Z" w16du:dateUtc="2025-09-11T20:15:00Z">
        <w:r w:rsidDel="00EB5F07">
          <w:delText>Memorial Stadium</w:delText>
        </w:r>
      </w:del>
    </w:p>
    <w:p w14:paraId="726EF409" w14:textId="7298A925" w:rsidR="007B6BA6" w:rsidDel="00EB5F07" w:rsidRDefault="00B24BCD">
      <w:pPr>
        <w:pStyle w:val="ListParagraph"/>
        <w:rPr>
          <w:del w:id="723" w:author="Nicky Damania" w:date="2025-09-11T13:15:00Z" w16du:dateUtc="2025-09-11T20:15:00Z"/>
        </w:rPr>
        <w:pPrChange w:id="724" w:author="Nicky Damania" w:date="2025-09-11T13:17:00Z" w16du:dateUtc="2025-09-11T20:17:00Z">
          <w:pPr>
            <w:numPr>
              <w:ilvl w:val="1"/>
              <w:numId w:val="116"/>
            </w:numPr>
            <w:pBdr>
              <w:top w:val="nil"/>
              <w:left w:val="nil"/>
              <w:bottom w:val="nil"/>
              <w:right w:val="nil"/>
              <w:between w:val="nil"/>
            </w:pBdr>
            <w:ind w:left="1440" w:hanging="360"/>
          </w:pPr>
        </w:pPrChange>
      </w:pPr>
      <w:del w:id="725" w:author="Nicky Damania" w:date="2025-09-11T13:15:00Z" w16du:dateUtc="2025-09-11T20:15:00Z">
        <w:r w:rsidDel="00EB5F07">
          <w:delText>Designated Bulletin Boards for Academic or Office Departments</w:delText>
        </w:r>
      </w:del>
    </w:p>
    <w:p w14:paraId="2594FC93" w14:textId="761D4795" w:rsidR="007B6BA6" w:rsidDel="00EB5F07" w:rsidRDefault="00B24BCD">
      <w:pPr>
        <w:pStyle w:val="ListParagraph"/>
        <w:rPr>
          <w:del w:id="726" w:author="Nicky Damania" w:date="2025-09-11T13:15:00Z" w16du:dateUtc="2025-09-11T20:15:00Z"/>
        </w:rPr>
        <w:pPrChange w:id="727" w:author="Nicky Damania" w:date="2025-09-11T13:17:00Z" w16du:dateUtc="2025-09-11T20:17:00Z">
          <w:pPr>
            <w:numPr>
              <w:numId w:val="116"/>
            </w:numPr>
            <w:pBdr>
              <w:top w:val="nil"/>
              <w:left w:val="nil"/>
              <w:bottom w:val="nil"/>
              <w:right w:val="nil"/>
              <w:between w:val="nil"/>
            </w:pBdr>
            <w:ind w:hanging="360"/>
          </w:pPr>
        </w:pPrChange>
      </w:pPr>
      <w:del w:id="728" w:author="Nicky Damania" w:date="2025-09-11T13:15:00Z" w16du:dateUtc="2025-09-11T20:15:00Z">
        <w:r w:rsidDel="00EB5F07">
          <w:delText xml:space="preserve">Publicity may be posted in classrooms with the approval of the professor who instructs in said classroom. </w:delText>
        </w:r>
      </w:del>
    </w:p>
    <w:p w14:paraId="5FAA5E41" w14:textId="40E08984" w:rsidR="007B6BA6" w:rsidDel="00EB5F07" w:rsidRDefault="00B24BCD">
      <w:pPr>
        <w:pStyle w:val="ListParagraph"/>
        <w:rPr>
          <w:del w:id="729" w:author="Nicky Damania" w:date="2025-09-11T13:15:00Z" w16du:dateUtc="2025-09-11T20:15:00Z"/>
        </w:rPr>
        <w:pPrChange w:id="730" w:author="Nicky Damania" w:date="2025-09-11T13:17:00Z" w16du:dateUtc="2025-09-11T20:17:00Z">
          <w:pPr>
            <w:numPr>
              <w:numId w:val="116"/>
            </w:numPr>
            <w:pBdr>
              <w:top w:val="nil"/>
              <w:left w:val="nil"/>
              <w:bottom w:val="nil"/>
              <w:right w:val="nil"/>
              <w:between w:val="nil"/>
            </w:pBdr>
            <w:ind w:hanging="360"/>
          </w:pPr>
        </w:pPrChange>
      </w:pPr>
      <w:del w:id="731" w:author="Nicky Damania" w:date="2025-09-11T13:15:00Z" w16du:dateUtc="2025-09-11T20:15:00Z">
        <w:r w:rsidDel="00EB5F07">
          <w:delText xml:space="preserve">Any publicity that is obscene, libelous, slanderous, advocates the use of illegal drugs or alcohol, or that promotes any activity that could interfere with the daily function of the Bakersfield College campuses may be refused by the </w:delText>
        </w:r>
        <w:r w:rsidR="00FF4810" w:rsidDel="00EB5F07">
          <w:delText xml:space="preserve">BC Office </w:delText>
        </w:r>
        <w:r w:rsidDel="00EB5F07">
          <w:delText>of Student Life</w:delText>
        </w:r>
      </w:del>
    </w:p>
    <w:p w14:paraId="25EECF10" w14:textId="4E7EC313" w:rsidR="007B6BA6" w:rsidDel="00EB5F07" w:rsidRDefault="00B24BCD">
      <w:pPr>
        <w:pStyle w:val="ListParagraph"/>
        <w:rPr>
          <w:del w:id="732" w:author="Nicky Damania" w:date="2025-09-11T13:15:00Z" w16du:dateUtc="2025-09-11T20:15:00Z"/>
        </w:rPr>
        <w:pPrChange w:id="733" w:author="Nicky Damania" w:date="2025-09-11T13:17:00Z" w16du:dateUtc="2025-09-11T20:17:00Z">
          <w:pPr>
            <w:numPr>
              <w:numId w:val="116"/>
            </w:numPr>
            <w:pBdr>
              <w:top w:val="nil"/>
              <w:left w:val="nil"/>
              <w:bottom w:val="nil"/>
              <w:right w:val="nil"/>
              <w:between w:val="nil"/>
            </w:pBdr>
            <w:ind w:hanging="360"/>
          </w:pPr>
        </w:pPrChange>
      </w:pPr>
      <w:del w:id="734" w:author="Nicky Damania" w:date="2025-09-11T13:15:00Z" w16du:dateUtc="2025-09-11T20:15:00Z">
        <w:r w:rsidDel="00EB5F07">
          <w:delText xml:space="preserve">The </w:delText>
        </w:r>
        <w:r w:rsidR="00FF4810" w:rsidDel="00EB5F07">
          <w:delText xml:space="preserve">BC Office </w:delText>
        </w:r>
        <w:r w:rsidDel="00EB5F07">
          <w:delText>of Student Life may add any additional publicity guidelines.</w:delText>
        </w:r>
      </w:del>
    </w:p>
    <w:p w14:paraId="558A5E6B" w14:textId="77777777" w:rsidR="007B6BA6" w:rsidRDefault="007B6BA6" w:rsidP="00C435EC">
      <w:pPr>
        <w:pStyle w:val="ListParagraph"/>
      </w:pPr>
    </w:p>
    <w:p w14:paraId="38552542" w14:textId="5529A5CB" w:rsidR="007B6BA6" w:rsidDel="00986070" w:rsidRDefault="00B24BCD" w:rsidP="00B02FD8">
      <w:pPr>
        <w:pStyle w:val="Heading3"/>
        <w:numPr>
          <w:ilvl w:val="0"/>
          <w:numId w:val="72"/>
        </w:numPr>
        <w:rPr>
          <w:del w:id="735" w:author="Nicky Damania" w:date="2025-09-11T13:17:00Z" w16du:dateUtc="2025-09-11T20:17:00Z"/>
        </w:rPr>
      </w:pPr>
      <w:bookmarkStart w:id="736" w:name="_Toc200716646"/>
      <w:del w:id="737" w:author="Nicky Damania" w:date="2025-09-11T13:17:00Z" w16du:dateUtc="2025-09-11T20:17:00Z">
        <w:r w:rsidDel="00986070">
          <w:delText>Publicity on Vehicles</w:delText>
        </w:r>
        <w:bookmarkEnd w:id="736"/>
        <w:r w:rsidDel="00986070">
          <w:delText xml:space="preserve"> </w:delText>
        </w:r>
      </w:del>
    </w:p>
    <w:p w14:paraId="35832E84" w14:textId="2088488B" w:rsidR="007B6BA6" w:rsidDel="00986070" w:rsidRDefault="00B24BCD" w:rsidP="0030565C">
      <w:pPr>
        <w:numPr>
          <w:ilvl w:val="0"/>
          <w:numId w:val="160"/>
        </w:numPr>
        <w:pBdr>
          <w:top w:val="nil"/>
          <w:left w:val="nil"/>
          <w:bottom w:val="nil"/>
          <w:right w:val="nil"/>
          <w:between w:val="nil"/>
        </w:pBdr>
        <w:rPr>
          <w:del w:id="738" w:author="Nicky Damania" w:date="2025-09-11T13:17:00Z" w16du:dateUtc="2025-09-11T20:17:00Z"/>
        </w:rPr>
      </w:pPr>
      <w:del w:id="739" w:author="Nicky Damania" w:date="2025-09-11T13:17:00Z" w16du:dateUtc="2025-09-11T20:17:00Z">
        <w:r w:rsidDel="00986070">
          <w:rPr>
            <w:color w:val="000000"/>
          </w:rPr>
          <w:delText xml:space="preserve">Any automobile or vehicle that is used for publicity shall be on a first-come first-served basis and must be regulated by the Department of Public Safety. </w:delText>
        </w:r>
      </w:del>
    </w:p>
    <w:p w14:paraId="049C5A1E" w14:textId="50E8F140" w:rsidR="007B6BA6" w:rsidDel="00986070" w:rsidRDefault="00B24BCD" w:rsidP="0030565C">
      <w:pPr>
        <w:numPr>
          <w:ilvl w:val="0"/>
          <w:numId w:val="160"/>
        </w:numPr>
        <w:pBdr>
          <w:top w:val="nil"/>
          <w:left w:val="nil"/>
          <w:bottom w:val="nil"/>
          <w:right w:val="nil"/>
          <w:between w:val="nil"/>
        </w:pBdr>
        <w:rPr>
          <w:del w:id="740" w:author="Nicky Damania" w:date="2025-09-11T13:17:00Z" w16du:dateUtc="2025-09-11T20:17:00Z"/>
        </w:rPr>
      </w:pPr>
      <w:del w:id="741" w:author="Nicky Damania" w:date="2025-09-11T13:17:00Z" w16du:dateUtc="2025-09-11T20:17:00Z">
        <w:r w:rsidDel="00986070">
          <w:rPr>
            <w:color w:val="000000"/>
          </w:rPr>
          <w:delText xml:space="preserve">Advertising placed on any automobiles or vehicles must have the approval of both the Directors of Public Safety and Student Life. </w:delText>
        </w:r>
      </w:del>
    </w:p>
    <w:p w14:paraId="7D39F468" w14:textId="77777777" w:rsidR="007B6BA6" w:rsidRDefault="007B6BA6" w:rsidP="00C435EC">
      <w:pPr>
        <w:pBdr>
          <w:top w:val="nil"/>
          <w:left w:val="nil"/>
          <w:bottom w:val="nil"/>
          <w:right w:val="nil"/>
          <w:between w:val="nil"/>
        </w:pBdr>
        <w:ind w:left="0"/>
        <w:rPr>
          <w:color w:val="000000"/>
        </w:rPr>
      </w:pPr>
    </w:p>
    <w:p w14:paraId="33622CDF" w14:textId="77777777" w:rsidR="007B6BA6" w:rsidRDefault="00B24BCD" w:rsidP="00B02FD8">
      <w:pPr>
        <w:pStyle w:val="Heading3"/>
        <w:numPr>
          <w:ilvl w:val="0"/>
          <w:numId w:val="72"/>
        </w:numPr>
      </w:pPr>
      <w:bookmarkStart w:id="742" w:name="_Toc200716647"/>
      <w:r>
        <w:t>Publicity Responsibilities</w:t>
      </w:r>
      <w:bookmarkEnd w:id="742"/>
    </w:p>
    <w:p w14:paraId="586040D9" w14:textId="4D7D8540" w:rsidR="007B6BA6" w:rsidDel="005211F8" w:rsidRDefault="00B24BCD" w:rsidP="0030565C">
      <w:pPr>
        <w:numPr>
          <w:ilvl w:val="0"/>
          <w:numId w:val="155"/>
        </w:numPr>
        <w:pBdr>
          <w:top w:val="nil"/>
          <w:left w:val="nil"/>
          <w:bottom w:val="nil"/>
          <w:right w:val="nil"/>
          <w:between w:val="nil"/>
        </w:pBdr>
        <w:rPr>
          <w:del w:id="743" w:author="Nicky Damania" w:date="2025-09-11T13:17:00Z" w16du:dateUtc="2025-09-11T20:17:00Z"/>
        </w:rPr>
      </w:pPr>
      <w:del w:id="744" w:author="Nicky Damania" w:date="2025-09-11T13:17:00Z" w16du:dateUtc="2025-09-11T20:17:00Z">
        <w:r w:rsidDel="005211F8">
          <w:rPr>
            <w:color w:val="000000"/>
          </w:rPr>
          <w:delText>All publicity must be approved prior to distribution/posting.</w:delText>
        </w:r>
      </w:del>
    </w:p>
    <w:p w14:paraId="7FA4BCDD" w14:textId="070BEEDB" w:rsidR="007B6BA6" w:rsidDel="005211F8" w:rsidRDefault="00B24BCD" w:rsidP="0030565C">
      <w:pPr>
        <w:numPr>
          <w:ilvl w:val="0"/>
          <w:numId w:val="155"/>
        </w:numPr>
        <w:pBdr>
          <w:top w:val="nil"/>
          <w:left w:val="nil"/>
          <w:bottom w:val="nil"/>
          <w:right w:val="nil"/>
          <w:between w:val="nil"/>
        </w:pBdr>
        <w:rPr>
          <w:del w:id="745" w:author="Nicky Damania" w:date="2025-09-11T13:17:00Z" w16du:dateUtc="2025-09-11T20:17:00Z"/>
        </w:rPr>
      </w:pPr>
      <w:del w:id="746" w:author="Nicky Damania" w:date="2025-09-11T13:17:00Z" w16du:dateUtc="2025-09-11T20:17:00Z">
        <w:r w:rsidDel="005211F8">
          <w:rPr>
            <w:color w:val="000000"/>
          </w:rPr>
          <w:delText>Registrants are responsible for reading the Publicity Guidelines and filling out the Responsibility Form in the Office of Student Life.</w:delText>
        </w:r>
      </w:del>
    </w:p>
    <w:p w14:paraId="6DEE6A09" w14:textId="2366D118" w:rsidR="007B6BA6" w:rsidDel="005211F8" w:rsidRDefault="00B24BCD" w:rsidP="0030565C">
      <w:pPr>
        <w:numPr>
          <w:ilvl w:val="0"/>
          <w:numId w:val="155"/>
        </w:numPr>
        <w:pBdr>
          <w:top w:val="nil"/>
          <w:left w:val="nil"/>
          <w:bottom w:val="nil"/>
          <w:right w:val="nil"/>
          <w:between w:val="nil"/>
        </w:pBdr>
        <w:rPr>
          <w:del w:id="747" w:author="Nicky Damania" w:date="2025-09-11T13:17:00Z" w16du:dateUtc="2025-09-11T20:17:00Z"/>
        </w:rPr>
      </w:pPr>
      <w:del w:id="748" w:author="Nicky Damania" w:date="2025-09-11T13:17:00Z" w16du:dateUtc="2025-09-11T20:17:00Z">
        <w:r w:rsidDel="005211F8">
          <w:rPr>
            <w:color w:val="000000"/>
          </w:rPr>
          <w:delText>The Office of Student Life shall keep a copy of all approved publicity on record.</w:delText>
        </w:r>
      </w:del>
    </w:p>
    <w:p w14:paraId="6E66CFEE" w14:textId="7F90F659" w:rsidR="007B6BA6" w:rsidDel="005211F8" w:rsidRDefault="00B24BCD" w:rsidP="0030565C">
      <w:pPr>
        <w:numPr>
          <w:ilvl w:val="0"/>
          <w:numId w:val="155"/>
        </w:numPr>
        <w:pBdr>
          <w:top w:val="nil"/>
          <w:left w:val="nil"/>
          <w:bottom w:val="nil"/>
          <w:right w:val="nil"/>
          <w:between w:val="nil"/>
        </w:pBdr>
        <w:rPr>
          <w:del w:id="749" w:author="Nicky Damania" w:date="2025-09-11T13:17:00Z" w16du:dateUtc="2025-09-11T20:17:00Z"/>
        </w:rPr>
      </w:pPr>
      <w:del w:id="750" w:author="Nicky Damania" w:date="2025-09-11T13:17:00Z" w16du:dateUtc="2025-09-11T20:17:00Z">
        <w:r w:rsidDel="005211F8">
          <w:rPr>
            <w:color w:val="000000"/>
          </w:rPr>
          <w:delText>Publicity that damages property in any way is strictly prohibited and may result in additional charges</w:delText>
        </w:r>
      </w:del>
    </w:p>
    <w:p w14:paraId="7943D69E" w14:textId="14A6805D" w:rsidR="007B6BA6" w:rsidDel="005211F8" w:rsidRDefault="00B24BCD" w:rsidP="0030565C">
      <w:pPr>
        <w:numPr>
          <w:ilvl w:val="0"/>
          <w:numId w:val="155"/>
        </w:numPr>
        <w:pBdr>
          <w:top w:val="nil"/>
          <w:left w:val="nil"/>
          <w:bottom w:val="nil"/>
          <w:right w:val="nil"/>
          <w:between w:val="nil"/>
        </w:pBdr>
        <w:rPr>
          <w:del w:id="751" w:author="Nicky Damania" w:date="2025-09-11T13:17:00Z" w16du:dateUtc="2025-09-11T20:17:00Z"/>
        </w:rPr>
      </w:pPr>
      <w:del w:id="752" w:author="Nicky Damania" w:date="2025-09-11T13:17:00Z" w16du:dateUtc="2025-09-11T20:17:00Z">
        <w:r w:rsidDel="005211F8">
          <w:rPr>
            <w:color w:val="000000"/>
          </w:rPr>
          <w:delText>All persons or parties are responsible for the removal of all publicity related to or concerning said individuals.</w:delText>
        </w:r>
      </w:del>
    </w:p>
    <w:p w14:paraId="3A8D60A9" w14:textId="0E442F94" w:rsidR="007B6BA6" w:rsidDel="005211F8" w:rsidRDefault="00B24BCD" w:rsidP="0030565C">
      <w:pPr>
        <w:numPr>
          <w:ilvl w:val="0"/>
          <w:numId w:val="155"/>
        </w:numPr>
        <w:pBdr>
          <w:top w:val="nil"/>
          <w:left w:val="nil"/>
          <w:bottom w:val="nil"/>
          <w:right w:val="nil"/>
          <w:between w:val="nil"/>
        </w:pBdr>
        <w:rPr>
          <w:del w:id="753" w:author="Nicky Damania" w:date="2025-09-11T13:17:00Z" w16du:dateUtc="2025-09-11T20:17:00Z"/>
        </w:rPr>
      </w:pPr>
      <w:del w:id="754" w:author="Nicky Damania" w:date="2025-09-11T13:17:00Z" w16du:dateUtc="2025-09-11T20:17:00Z">
        <w:r w:rsidDel="005211F8">
          <w:rPr>
            <w:color w:val="000000"/>
          </w:rPr>
          <w:delText>Any damages occurring from publicity are the responsibility of said individual(s) posting or removing publicity.</w:delText>
        </w:r>
      </w:del>
    </w:p>
    <w:p w14:paraId="1055DBA1" w14:textId="77777777" w:rsidR="005211F8" w:rsidRPr="00B9766C" w:rsidRDefault="005211F8" w:rsidP="005211F8">
      <w:pPr>
        <w:pStyle w:val="ListParagraph"/>
        <w:widowControl w:val="0"/>
        <w:numPr>
          <w:ilvl w:val="0"/>
          <w:numId w:val="653"/>
        </w:numPr>
        <w:autoSpaceDE w:val="0"/>
        <w:autoSpaceDN w:val="0"/>
        <w:ind w:right="702"/>
        <w:contextualSpacing w:val="0"/>
        <w:rPr>
          <w:ins w:id="755" w:author="Nicky Damania" w:date="2025-09-11T13:17:00Z" w16du:dateUtc="2025-09-11T20:17:00Z"/>
        </w:rPr>
      </w:pPr>
      <w:ins w:id="756" w:author="Nicky Damania" w:date="2025-09-11T13:17:00Z" w16du:dateUtc="2025-09-11T20:17:00Z">
        <w:r w:rsidRPr="00B9766C">
          <w:t>Those who post publicity are responsible for reviewing the Publicity Guidelines</w:t>
        </w:r>
      </w:ins>
    </w:p>
    <w:p w14:paraId="48D771CD" w14:textId="77777777" w:rsidR="005211F8" w:rsidRPr="00B9766C" w:rsidRDefault="005211F8" w:rsidP="005211F8">
      <w:pPr>
        <w:pStyle w:val="ListParagraph"/>
        <w:widowControl w:val="0"/>
        <w:numPr>
          <w:ilvl w:val="0"/>
          <w:numId w:val="653"/>
        </w:numPr>
        <w:autoSpaceDE w:val="0"/>
        <w:autoSpaceDN w:val="0"/>
        <w:ind w:right="702"/>
        <w:contextualSpacing w:val="0"/>
        <w:rPr>
          <w:ins w:id="757" w:author="Nicky Damania" w:date="2025-09-11T13:17:00Z" w16du:dateUtc="2025-09-11T20:17:00Z"/>
        </w:rPr>
      </w:pPr>
      <w:ins w:id="758" w:author="Nicky Damania" w:date="2025-09-11T13:17:00Z" w16du:dateUtc="2025-09-11T20:17:00Z">
        <w:r w:rsidRPr="00B9766C">
          <w:t>Publicity that damages any property in any way is strictly prohibited and may result in removal and additional charges</w:t>
        </w:r>
      </w:ins>
    </w:p>
    <w:p w14:paraId="5CC21792" w14:textId="77777777" w:rsidR="007B6BA6" w:rsidRDefault="007B6BA6">
      <w:pPr>
        <w:ind w:left="0"/>
      </w:pPr>
    </w:p>
    <w:p w14:paraId="1D0F36A0" w14:textId="7C8F7E7F" w:rsidR="007B6BA6" w:rsidDel="008E1497" w:rsidRDefault="00B24BCD" w:rsidP="008E1497">
      <w:pPr>
        <w:pStyle w:val="Heading3"/>
        <w:numPr>
          <w:ilvl w:val="0"/>
          <w:numId w:val="72"/>
        </w:numPr>
        <w:rPr>
          <w:del w:id="759" w:author="Nicky Damania" w:date="2025-09-11T13:18:00Z" w16du:dateUtc="2025-09-11T20:18:00Z"/>
        </w:rPr>
      </w:pPr>
      <w:bookmarkStart w:id="760" w:name="_Toc200716648"/>
      <w:del w:id="761" w:author="Nicky Damania" w:date="2025-09-11T13:18:00Z" w16du:dateUtc="2025-09-11T20:18:00Z">
        <w:r w:rsidDel="008E1497">
          <w:delText>Advertising Units</w:delText>
        </w:r>
        <w:bookmarkEnd w:id="760"/>
      </w:del>
    </w:p>
    <w:p w14:paraId="6BAF51E4" w14:textId="7585B262" w:rsidR="007B6BA6" w:rsidDel="008E1497" w:rsidRDefault="00B24BCD" w:rsidP="0030565C">
      <w:pPr>
        <w:numPr>
          <w:ilvl w:val="0"/>
          <w:numId w:val="287"/>
        </w:numPr>
        <w:pBdr>
          <w:top w:val="nil"/>
          <w:left w:val="nil"/>
          <w:bottom w:val="nil"/>
          <w:right w:val="nil"/>
          <w:between w:val="nil"/>
        </w:pBdr>
        <w:rPr>
          <w:del w:id="762" w:author="Nicky Damania" w:date="2025-09-11T13:18:00Z" w16du:dateUtc="2025-09-11T20:18:00Z"/>
        </w:rPr>
      </w:pPr>
      <w:del w:id="763" w:author="Nicky Damania" w:date="2025-09-11T13:18:00Z" w16du:dateUtc="2025-09-11T20:18:00Z">
        <w:r w:rsidDel="008E1497">
          <w:rPr>
            <w:color w:val="000000"/>
          </w:rPr>
          <w:delText>The Office of Student Life will be responsible for the operations and maintenance of all advertising units located at the BC Grounds</w:delText>
        </w:r>
      </w:del>
    </w:p>
    <w:p w14:paraId="3FE599C1" w14:textId="58C223B7" w:rsidR="007B6BA6" w:rsidDel="008E1497" w:rsidRDefault="00B24BCD" w:rsidP="0030565C">
      <w:pPr>
        <w:numPr>
          <w:ilvl w:val="0"/>
          <w:numId w:val="287"/>
        </w:numPr>
        <w:pBdr>
          <w:top w:val="nil"/>
          <w:left w:val="nil"/>
          <w:bottom w:val="nil"/>
          <w:right w:val="nil"/>
          <w:between w:val="nil"/>
        </w:pBdr>
        <w:rPr>
          <w:del w:id="764" w:author="Nicky Damania" w:date="2025-09-11T13:18:00Z" w16du:dateUtc="2025-09-11T20:18:00Z"/>
        </w:rPr>
      </w:pPr>
      <w:del w:id="765" w:author="Nicky Damania" w:date="2025-09-11T13:18:00Z" w16du:dateUtc="2025-09-11T20:18:00Z">
        <w:r w:rsidDel="008E1497">
          <w:rPr>
            <w:color w:val="000000"/>
          </w:rPr>
          <w:delText>Advertising Unites include, but not limited to:</w:delText>
        </w:r>
      </w:del>
    </w:p>
    <w:p w14:paraId="664859C0" w14:textId="18A47373" w:rsidR="007B6BA6" w:rsidDel="008E1497" w:rsidRDefault="00B24BCD" w:rsidP="0030565C">
      <w:pPr>
        <w:numPr>
          <w:ilvl w:val="1"/>
          <w:numId w:val="287"/>
        </w:numPr>
        <w:pBdr>
          <w:top w:val="nil"/>
          <w:left w:val="nil"/>
          <w:bottom w:val="nil"/>
          <w:right w:val="nil"/>
          <w:between w:val="nil"/>
        </w:pBdr>
        <w:rPr>
          <w:del w:id="766" w:author="Nicky Damania" w:date="2025-09-11T13:18:00Z" w16du:dateUtc="2025-09-11T20:18:00Z"/>
        </w:rPr>
      </w:pPr>
      <w:del w:id="767" w:author="Nicky Damania" w:date="2025-09-11T13:18:00Z" w16du:dateUtc="2025-09-11T20:18:00Z">
        <w:r w:rsidDel="008E1497">
          <w:rPr>
            <w:color w:val="000000"/>
          </w:rPr>
          <w:delText>The Marquee</w:delText>
        </w:r>
      </w:del>
    </w:p>
    <w:p w14:paraId="00A81663" w14:textId="770AFB0C" w:rsidR="007B6BA6" w:rsidDel="008E1497" w:rsidRDefault="00B24BCD" w:rsidP="0030565C">
      <w:pPr>
        <w:numPr>
          <w:ilvl w:val="1"/>
          <w:numId w:val="287"/>
        </w:numPr>
        <w:pBdr>
          <w:top w:val="nil"/>
          <w:left w:val="nil"/>
          <w:bottom w:val="nil"/>
          <w:right w:val="nil"/>
          <w:between w:val="nil"/>
        </w:pBdr>
        <w:rPr>
          <w:del w:id="768" w:author="Nicky Damania" w:date="2025-09-11T13:18:00Z" w16du:dateUtc="2025-09-11T20:18:00Z"/>
        </w:rPr>
      </w:pPr>
      <w:del w:id="769" w:author="Nicky Damania" w:date="2025-09-11T13:18:00Z" w16du:dateUtc="2025-09-11T20:18:00Z">
        <w:r w:rsidDel="008E1497">
          <w:rPr>
            <w:color w:val="000000"/>
          </w:rPr>
          <w:delText>Bulletin Boards</w:delText>
        </w:r>
      </w:del>
    </w:p>
    <w:p w14:paraId="4B6F7C33" w14:textId="78D29F67" w:rsidR="007B6BA6" w:rsidDel="008E1497" w:rsidRDefault="00B24BCD" w:rsidP="0030565C">
      <w:pPr>
        <w:numPr>
          <w:ilvl w:val="1"/>
          <w:numId w:val="287"/>
        </w:numPr>
        <w:pBdr>
          <w:top w:val="nil"/>
          <w:left w:val="nil"/>
          <w:bottom w:val="nil"/>
          <w:right w:val="nil"/>
          <w:between w:val="nil"/>
        </w:pBdr>
        <w:rPr>
          <w:del w:id="770" w:author="Nicky Damania" w:date="2025-09-11T13:18:00Z" w16du:dateUtc="2025-09-11T20:18:00Z"/>
        </w:rPr>
      </w:pPr>
      <w:del w:id="771" w:author="Nicky Damania" w:date="2025-09-11T13:18:00Z" w16du:dateUtc="2025-09-11T20:18:00Z">
        <w:r w:rsidDel="008E1497">
          <w:rPr>
            <w:color w:val="000000"/>
          </w:rPr>
          <w:delText>Kiosks</w:delText>
        </w:r>
      </w:del>
    </w:p>
    <w:p w14:paraId="0EFC9F20" w14:textId="295BDF08" w:rsidR="007B6BA6" w:rsidDel="008E1497" w:rsidRDefault="00B24BCD" w:rsidP="0030565C">
      <w:pPr>
        <w:numPr>
          <w:ilvl w:val="1"/>
          <w:numId w:val="287"/>
        </w:numPr>
        <w:pBdr>
          <w:top w:val="nil"/>
          <w:left w:val="nil"/>
          <w:bottom w:val="nil"/>
          <w:right w:val="nil"/>
          <w:between w:val="nil"/>
        </w:pBdr>
        <w:rPr>
          <w:del w:id="772" w:author="Nicky Damania" w:date="2025-09-11T13:18:00Z" w16du:dateUtc="2025-09-11T20:18:00Z"/>
        </w:rPr>
      </w:pPr>
      <w:del w:id="773" w:author="Nicky Damania" w:date="2025-09-11T13:18:00Z" w16du:dateUtc="2025-09-11T20:18:00Z">
        <w:r w:rsidDel="008E1497">
          <w:rPr>
            <w:color w:val="000000"/>
          </w:rPr>
          <w:delText>Table Tents</w:delText>
        </w:r>
      </w:del>
    </w:p>
    <w:p w14:paraId="0C715177" w14:textId="2D6A4244" w:rsidR="007B6BA6" w:rsidDel="008E1497" w:rsidRDefault="00B24BCD" w:rsidP="0030565C">
      <w:pPr>
        <w:numPr>
          <w:ilvl w:val="1"/>
          <w:numId w:val="287"/>
        </w:numPr>
        <w:pBdr>
          <w:top w:val="nil"/>
          <w:left w:val="nil"/>
          <w:bottom w:val="nil"/>
          <w:right w:val="nil"/>
          <w:between w:val="nil"/>
        </w:pBdr>
        <w:rPr>
          <w:del w:id="774" w:author="Nicky Damania" w:date="2025-09-11T13:18:00Z" w16du:dateUtc="2025-09-11T20:18:00Z"/>
        </w:rPr>
      </w:pPr>
      <w:del w:id="775" w:author="Nicky Damania" w:date="2025-09-11T13:18:00Z" w16du:dateUtc="2025-09-11T20:18:00Z">
        <w:r w:rsidDel="008E1497">
          <w:rPr>
            <w:color w:val="000000"/>
          </w:rPr>
          <w:delText>Banner Spaces</w:delText>
        </w:r>
      </w:del>
    </w:p>
    <w:p w14:paraId="724EF69A" w14:textId="352D10CD" w:rsidR="007B6BA6" w:rsidDel="008E1497" w:rsidRDefault="00B24BCD" w:rsidP="0030565C">
      <w:pPr>
        <w:numPr>
          <w:ilvl w:val="1"/>
          <w:numId w:val="287"/>
        </w:numPr>
        <w:pBdr>
          <w:top w:val="nil"/>
          <w:left w:val="nil"/>
          <w:bottom w:val="nil"/>
          <w:right w:val="nil"/>
          <w:between w:val="nil"/>
        </w:pBdr>
        <w:rPr>
          <w:del w:id="776" w:author="Nicky Damania" w:date="2025-09-11T13:18:00Z" w16du:dateUtc="2025-09-11T20:18:00Z"/>
        </w:rPr>
      </w:pPr>
      <w:del w:id="777" w:author="Nicky Damania" w:date="2025-09-11T13:18:00Z" w16du:dateUtc="2025-09-11T20:18:00Z">
        <w:r w:rsidDel="008E1497">
          <w:rPr>
            <w:color w:val="000000"/>
          </w:rPr>
          <w:delText xml:space="preserve">BCSGA brochures and handouts  </w:delText>
        </w:r>
      </w:del>
    </w:p>
    <w:p w14:paraId="5A5770DF" w14:textId="1CEA5A26" w:rsidR="007B6BA6" w:rsidDel="008E1497" w:rsidRDefault="007B6BA6">
      <w:pPr>
        <w:ind w:left="0"/>
        <w:rPr>
          <w:del w:id="778" w:author="Nicky Damania" w:date="2025-09-11T13:18:00Z" w16du:dateUtc="2025-09-11T20:18:00Z"/>
        </w:rPr>
      </w:pPr>
    </w:p>
    <w:p w14:paraId="1472BF44" w14:textId="1BD2CE34" w:rsidR="00CD54FA" w:rsidRDefault="00CD54FA" w:rsidP="00C435EC">
      <w:pPr>
        <w:pStyle w:val="Heading3"/>
        <w:numPr>
          <w:ilvl w:val="0"/>
          <w:numId w:val="72"/>
        </w:numPr>
        <w:rPr>
          <w:ins w:id="779" w:author="Nicky Damania" w:date="2025-09-11T13:19:00Z" w16du:dateUtc="2025-09-11T20:19:00Z"/>
        </w:rPr>
      </w:pPr>
      <w:ins w:id="780" w:author="Nicky Damania" w:date="2025-09-11T13:19:00Z" w16du:dateUtc="2025-09-11T20:19:00Z">
        <w:r>
          <w:t>Office of Student Life Responsibilities</w:t>
        </w:r>
      </w:ins>
    </w:p>
    <w:p w14:paraId="112055CB" w14:textId="12D354B0" w:rsidR="00CD54FA" w:rsidRDefault="00CD54FA" w:rsidP="00C435EC">
      <w:pPr>
        <w:pStyle w:val="ListParagraph"/>
        <w:numPr>
          <w:ilvl w:val="0"/>
          <w:numId w:val="654"/>
        </w:numPr>
        <w:rPr>
          <w:ins w:id="781" w:author="Nicky Damania" w:date="2025-09-11T13:19:00Z" w16du:dateUtc="2025-09-11T20:19:00Z"/>
        </w:rPr>
      </w:pPr>
      <w:ins w:id="782" w:author="Nicky Damania" w:date="2025-09-11T13:19:00Z" w16du:dateUtc="2025-09-11T20:19:00Z">
        <w:r>
          <w:t xml:space="preserve">The Office of Student Life will date-stamp all publicity with a specified period of a 30-calendar day limit. </w:t>
        </w:r>
      </w:ins>
    </w:p>
    <w:p w14:paraId="2088082B" w14:textId="0420A01C" w:rsidR="00CD54FA" w:rsidRDefault="00CD54FA" w:rsidP="00C435EC">
      <w:pPr>
        <w:pStyle w:val="ListParagraph"/>
        <w:numPr>
          <w:ilvl w:val="0"/>
          <w:numId w:val="654"/>
        </w:numPr>
        <w:rPr>
          <w:ins w:id="783" w:author="Nicky Damania" w:date="2025-09-11T13:19:00Z" w16du:dateUtc="2025-09-11T20:19:00Z"/>
        </w:rPr>
      </w:pPr>
      <w:ins w:id="784" w:author="Nicky Damania" w:date="2025-09-11T13:19:00Z" w16du:dateUtc="2025-09-11T20:19:00Z">
        <w:r>
          <w:t>The Office of Student Life will remove any outdated publicity on campus.</w:t>
        </w:r>
      </w:ins>
    </w:p>
    <w:p w14:paraId="67920FD3" w14:textId="241B727E" w:rsidR="007B6BA6" w:rsidRDefault="00CD54FA" w:rsidP="00C435EC">
      <w:pPr>
        <w:pStyle w:val="ListParagraph"/>
        <w:numPr>
          <w:ilvl w:val="0"/>
          <w:numId w:val="654"/>
        </w:numPr>
      </w:pPr>
      <w:ins w:id="785" w:author="Nicky Damania" w:date="2025-09-11T13:19:00Z" w16du:dateUtc="2025-09-11T20:19:00Z">
        <w:r>
          <w:t>Any publicity that is obscene, libelous, slanderous, advocates the unlawful use, sale, or distribution of drugs or alcohol, or promotes any activity that would interfere with the daily function of the Bakersfield College campuses may be removed after posting.</w:t>
        </w:r>
      </w:ins>
    </w:p>
    <w:p w14:paraId="6975F24F" w14:textId="77777777" w:rsidR="007B6BA6" w:rsidRDefault="007B6BA6">
      <w:pPr>
        <w:pBdr>
          <w:top w:val="nil"/>
          <w:left w:val="nil"/>
          <w:bottom w:val="nil"/>
          <w:right w:val="nil"/>
          <w:between w:val="nil"/>
        </w:pBdr>
        <w:ind w:left="0"/>
        <w:rPr>
          <w:color w:val="000000"/>
        </w:rPr>
      </w:pPr>
    </w:p>
    <w:p w14:paraId="6CDDA6AD" w14:textId="77777777" w:rsidR="007B6BA6" w:rsidRDefault="00B24BCD">
      <w:pPr>
        <w:spacing w:after="200" w:line="276" w:lineRule="auto"/>
        <w:ind w:left="0"/>
        <w:rPr>
          <w:b/>
          <w:smallCaps/>
          <w:sz w:val="28"/>
          <w:szCs w:val="28"/>
        </w:rPr>
      </w:pPr>
      <w:bookmarkStart w:id="786" w:name="_heading=h.177c0mj" w:colFirst="0" w:colLast="0"/>
      <w:bookmarkEnd w:id="786"/>
      <w:r>
        <w:br w:type="page"/>
      </w:r>
    </w:p>
    <w:p w14:paraId="0E501CDB" w14:textId="77777777" w:rsidR="007B6BA6" w:rsidRDefault="00B24BCD" w:rsidP="002E0345">
      <w:pPr>
        <w:pStyle w:val="Heading2"/>
        <w:numPr>
          <w:ilvl w:val="0"/>
          <w:numId w:val="459"/>
        </w:numPr>
      </w:pPr>
      <w:bookmarkStart w:id="787" w:name="_Toc200716649"/>
      <w:r>
        <w:t>Subsidiary Employees</w:t>
      </w:r>
      <w:bookmarkEnd w:id="787"/>
    </w:p>
    <w:p w14:paraId="326FC784" w14:textId="77777777" w:rsidR="007B6BA6" w:rsidRDefault="00B24BCD" w:rsidP="00B02FD8">
      <w:pPr>
        <w:pStyle w:val="Heading3"/>
        <w:numPr>
          <w:ilvl w:val="0"/>
          <w:numId w:val="144"/>
        </w:numPr>
      </w:pPr>
      <w:bookmarkStart w:id="788" w:name="_Toc200716650"/>
      <w:r>
        <w:t>Authorizations</w:t>
      </w:r>
      <w:bookmarkEnd w:id="788"/>
    </w:p>
    <w:p w14:paraId="0545D126" w14:textId="5DADF985" w:rsidR="007B6BA6" w:rsidRDefault="00B24BCD" w:rsidP="0030565C">
      <w:pPr>
        <w:numPr>
          <w:ilvl w:val="0"/>
          <w:numId w:val="353"/>
        </w:numPr>
      </w:pPr>
      <w:r>
        <w:t>There is hereby authorized the creation of subsidiary employee positions as are necessary for the operation</w:t>
      </w:r>
      <w:ins w:id="789" w:author="Nicky Damania" w:date="2025-09-08T10:46:00Z" w16du:dateUtc="2025-09-08T17:46:00Z">
        <w:r w:rsidR="000A7CE1">
          <w:t>s</w:t>
        </w:r>
      </w:ins>
      <w:r>
        <w:t xml:space="preserve"> of the Association.</w:t>
      </w:r>
    </w:p>
    <w:p w14:paraId="62754923" w14:textId="77777777" w:rsidR="007B6BA6" w:rsidRDefault="007B6BA6">
      <w:pPr>
        <w:ind w:left="0"/>
      </w:pPr>
    </w:p>
    <w:p w14:paraId="4883B59B" w14:textId="46623572" w:rsidR="007B6BA6" w:rsidRDefault="00B24BCD" w:rsidP="3D41CF1F">
      <w:pPr>
        <w:pStyle w:val="Heading3"/>
      </w:pPr>
      <w:bookmarkStart w:id="790" w:name="_Toc200716651"/>
      <w:r>
        <w:t>Administration</w:t>
      </w:r>
      <w:bookmarkEnd w:id="790"/>
    </w:p>
    <w:p w14:paraId="73FC67DF" w14:textId="1B89E0E7" w:rsidR="00492B3A" w:rsidRDefault="00B24BCD" w:rsidP="00D72FBE">
      <w:pPr>
        <w:numPr>
          <w:ilvl w:val="0"/>
          <w:numId w:val="406"/>
        </w:numPr>
        <w:rPr>
          <w:ins w:id="791" w:author="Nicky Damania" w:date="2025-09-08T14:04:00Z" w16du:dateUtc="2025-09-08T21:04:00Z"/>
        </w:rPr>
      </w:pPr>
      <w:r>
        <w:t xml:space="preserve">The Office of Student Life </w:t>
      </w:r>
      <w:del w:id="792" w:author="Nicky Damania" w:date="2025-09-08T14:05:00Z" w16du:dateUtc="2025-09-08T21:05:00Z">
        <w:r w:rsidDel="00B24BCD">
          <w:delText xml:space="preserve">or </w:delText>
        </w:r>
      </w:del>
      <w:ins w:id="793" w:author="Nicky Damania" w:date="2025-09-08T14:05:00Z" w16du:dateUtc="2025-09-08T21:05:00Z">
        <w:r w:rsidR="00F60889">
          <w:t>(</w:t>
        </w:r>
      </w:ins>
      <w:r>
        <w:t>KCCD District</w:t>
      </w:r>
      <w:ins w:id="794" w:author="Nicky Damania" w:date="2025-09-08T14:05:00Z" w16du:dateUtc="2025-09-08T21:05:00Z">
        <w:r w:rsidR="00F60889">
          <w:t>)</w:t>
        </w:r>
      </w:ins>
      <w:r>
        <w:t xml:space="preserve"> </w:t>
      </w:r>
      <w:del w:id="795" w:author="Nicky Damania" w:date="2025-09-08T14:04:00Z" w16du:dateUtc="2025-09-08T21:04:00Z">
        <w:r w:rsidDel="00B24BCD">
          <w:delText>employee</w:delText>
        </w:r>
      </w:del>
      <w:ins w:id="796" w:author="Nicky Damania" w:date="2025-09-08T14:04:00Z" w16du:dateUtc="2025-09-08T21:04:00Z">
        <w:r w:rsidR="00D72FBE">
          <w:t>employees</w:t>
        </w:r>
      </w:ins>
      <w:r>
        <w:t xml:space="preserve"> </w:t>
      </w:r>
      <w:del w:id="797" w:author="Nicky Damania" w:date="2025-09-08T14:05:00Z" w16du:dateUtc="2025-09-08T21:05:00Z">
        <w:r w:rsidDel="00B24BCD">
          <w:delText>shall administer the BCSGA employees.</w:delText>
        </w:r>
      </w:del>
      <w:ins w:id="798" w:author="Nicky Damania" w:date="2025-09-08T14:04:00Z" w16du:dateUtc="2025-09-08T21:04:00Z">
        <w:r w:rsidR="00492B3A">
          <w:t xml:space="preserve">will manage </w:t>
        </w:r>
      </w:ins>
      <w:ins w:id="799" w:author="Nicky Damania" w:date="2025-09-08T14:05:00Z" w16du:dateUtc="2025-09-08T21:05:00Z">
        <w:r w:rsidR="00D72FBE">
          <w:t xml:space="preserve">any Subsidiary Employees </w:t>
        </w:r>
      </w:ins>
      <w:ins w:id="800" w:author="Nicky Damania" w:date="2025-09-08T14:04:00Z" w16du:dateUtc="2025-09-08T21:04:00Z">
        <w:r w:rsidR="00492B3A">
          <w:t xml:space="preserve">(also known as </w:t>
        </w:r>
      </w:ins>
      <w:ins w:id="801" w:author="Nicky Damania" w:date="2025-09-08T14:05:00Z" w16du:dateUtc="2025-09-08T21:05:00Z">
        <w:r w:rsidR="00D72FBE">
          <w:t>student employees</w:t>
        </w:r>
      </w:ins>
      <w:ins w:id="802" w:author="Nicky Damania" w:date="2025-09-08T14:04:00Z" w16du:dateUtc="2025-09-08T21:04:00Z">
        <w:r w:rsidR="00492B3A">
          <w:t xml:space="preserve">) as needed in consultation with BCSGA and the BC Administration. </w:t>
        </w:r>
      </w:ins>
    </w:p>
    <w:p w14:paraId="51CAF6A9" w14:textId="686229B1" w:rsidR="00492B3A" w:rsidRDefault="00492B3A" w:rsidP="00492B3A">
      <w:pPr>
        <w:numPr>
          <w:ilvl w:val="0"/>
          <w:numId w:val="406"/>
        </w:numPr>
        <w:rPr>
          <w:ins w:id="803" w:author="Nicky Damania" w:date="2025-09-08T14:07:00Z" w16du:dateUtc="2025-09-08T21:07:00Z"/>
        </w:rPr>
      </w:pPr>
      <w:ins w:id="804" w:author="Nicky Damania" w:date="2025-09-08T14:04:00Z" w16du:dateUtc="2025-09-08T21:04:00Z">
        <w:r>
          <w:t xml:space="preserve">The Office of Student Life shall hire students and professional staff to </w:t>
        </w:r>
      </w:ins>
      <w:ins w:id="805" w:author="Nicky Damania" w:date="2025-09-08T14:06:00Z" w16du:dateUtc="2025-09-08T21:06:00Z">
        <w:r w:rsidR="007E64D1">
          <w:t xml:space="preserve">supervise and </w:t>
        </w:r>
      </w:ins>
      <w:ins w:id="806" w:author="Nicky Damania" w:date="2025-09-08T14:07:00Z" w16du:dateUtc="2025-09-08T21:07:00Z">
        <w:r w:rsidR="00F52BA3">
          <w:t xml:space="preserve">manage Subsidiary Employees </w:t>
        </w:r>
      </w:ins>
      <w:ins w:id="807" w:author="Nicky Damania" w:date="2025-09-08T14:04:00Z" w16du:dateUtc="2025-09-08T21:04:00Z">
        <w:r>
          <w:t xml:space="preserve">to the best of </w:t>
        </w:r>
        <w:proofErr w:type="gramStart"/>
        <w:r>
          <w:t>its</w:t>
        </w:r>
        <w:proofErr w:type="gramEnd"/>
        <w:r>
          <w:t xml:space="preserve"> ability.</w:t>
        </w:r>
      </w:ins>
    </w:p>
    <w:p w14:paraId="2C9946DA" w14:textId="0A9F463E" w:rsidR="00637CB9" w:rsidRDefault="00637CB9" w:rsidP="00492B3A">
      <w:pPr>
        <w:numPr>
          <w:ilvl w:val="0"/>
          <w:numId w:val="406"/>
        </w:numPr>
      </w:pPr>
      <w:ins w:id="808" w:author="Nicky Damania" w:date="2025-09-08T14:07:00Z" w16du:dateUtc="2025-09-08T21:07:00Z">
        <w:r>
          <w:t>The Senate may grant approval of any created position by appropriating funding for said position within the Annual Budget presented by the President.</w:t>
        </w:r>
      </w:ins>
    </w:p>
    <w:p w14:paraId="09B9DE46" w14:textId="77777777" w:rsidR="007B6BA6" w:rsidRDefault="007B6BA6">
      <w:pPr>
        <w:ind w:left="0"/>
      </w:pPr>
    </w:p>
    <w:p w14:paraId="3A90D09D" w14:textId="77777777" w:rsidR="007B6BA6" w:rsidRDefault="00B24BCD" w:rsidP="00B02FD8">
      <w:pPr>
        <w:pStyle w:val="Heading3"/>
        <w:numPr>
          <w:ilvl w:val="0"/>
          <w:numId w:val="144"/>
        </w:numPr>
      </w:pPr>
      <w:bookmarkStart w:id="809" w:name="_Toc200716652"/>
      <w:r>
        <w:t>Approval of the Senate</w:t>
      </w:r>
      <w:bookmarkEnd w:id="809"/>
    </w:p>
    <w:p w14:paraId="609FDED1" w14:textId="17D8F1EA" w:rsidR="007B6BA6" w:rsidRDefault="00B24BCD" w:rsidP="0030565C">
      <w:pPr>
        <w:numPr>
          <w:ilvl w:val="0"/>
          <w:numId w:val="388"/>
        </w:numPr>
      </w:pPr>
      <w:r>
        <w:t xml:space="preserve">The Senate </w:t>
      </w:r>
      <w:del w:id="810" w:author="Nicky Damania" w:date="2025-09-08T10:46:00Z" w16du:dateUtc="2025-09-08T17:46:00Z">
        <w:r w:rsidDel="000A7CE1">
          <w:delText xml:space="preserve">shall </w:delText>
        </w:r>
      </w:del>
      <w:ins w:id="811" w:author="Nicky Damania" w:date="2025-09-08T10:46:00Z" w16du:dateUtc="2025-09-08T17:46:00Z">
        <w:r w:rsidR="000A7CE1">
          <w:t xml:space="preserve">may </w:t>
        </w:r>
      </w:ins>
      <w:r>
        <w:t xml:space="preserve">grant approval of any created position by appropriating funding for said position within the Annual Budget presented by the President. </w:t>
      </w:r>
    </w:p>
    <w:p w14:paraId="7033D236" w14:textId="77777777" w:rsidR="007B6BA6" w:rsidRDefault="007B6BA6">
      <w:pPr>
        <w:ind w:left="0"/>
      </w:pPr>
    </w:p>
    <w:p w14:paraId="0F145D1A" w14:textId="77777777" w:rsidR="007B6BA6" w:rsidRDefault="00B24BCD" w:rsidP="00B02FD8">
      <w:pPr>
        <w:pStyle w:val="Heading3"/>
        <w:numPr>
          <w:ilvl w:val="0"/>
          <w:numId w:val="144"/>
        </w:numPr>
      </w:pPr>
      <w:bookmarkStart w:id="812" w:name="_Toc200716653"/>
      <w:r>
        <w:t>Positions Covered by this Title</w:t>
      </w:r>
      <w:bookmarkEnd w:id="812"/>
    </w:p>
    <w:p w14:paraId="1B446F1C" w14:textId="71D91B83" w:rsidR="007B6BA6" w:rsidRDefault="00B24BCD" w:rsidP="0030565C">
      <w:pPr>
        <w:numPr>
          <w:ilvl w:val="0"/>
          <w:numId w:val="412"/>
        </w:numPr>
      </w:pPr>
      <w:r>
        <w:t xml:space="preserve">The following </w:t>
      </w:r>
      <w:ins w:id="813" w:author="Nicky Damania" w:date="2025-09-08T14:09:00Z" w16du:dateUtc="2025-09-08T21:09:00Z">
        <w:r w:rsidR="00A27C00" w:rsidRPr="00A27C00">
          <w:t xml:space="preserve">Subsidiary Employees </w:t>
        </w:r>
      </w:ins>
      <w:del w:id="814" w:author="Nicky Damania" w:date="2025-09-08T14:09:00Z" w16du:dateUtc="2025-09-08T21:09:00Z">
        <w:r w:rsidDel="00A27C00">
          <w:delText xml:space="preserve">BCSGA employee </w:delText>
        </w:r>
      </w:del>
      <w:r>
        <w:t>positions are covered:</w:t>
      </w:r>
    </w:p>
    <w:p w14:paraId="2B6755A5" w14:textId="2A218A50" w:rsidR="007B6BA6" w:rsidRDefault="00B24BCD" w:rsidP="0030565C">
      <w:pPr>
        <w:numPr>
          <w:ilvl w:val="1"/>
          <w:numId w:val="412"/>
        </w:numPr>
        <w:rPr>
          <w:ins w:id="815" w:author="Nicky Damania" w:date="2025-09-08T14:11:00Z" w16du:dateUtc="2025-09-08T21:11:00Z"/>
        </w:rPr>
      </w:pPr>
      <w:r>
        <w:t xml:space="preserve">BCSGA </w:t>
      </w:r>
      <w:r w:rsidR="00FF4810">
        <w:t xml:space="preserve">Executive </w:t>
      </w:r>
      <w:r>
        <w:t>Secretary</w:t>
      </w:r>
    </w:p>
    <w:p w14:paraId="6FB81832" w14:textId="25AE8614" w:rsidR="00984F40" w:rsidRDefault="00984F40" w:rsidP="0030565C">
      <w:pPr>
        <w:numPr>
          <w:ilvl w:val="1"/>
          <w:numId w:val="412"/>
        </w:numPr>
        <w:rPr>
          <w:ins w:id="816" w:author="Nicky Damania" w:date="2025-09-08T14:10:00Z" w16du:dateUtc="2025-09-08T21:10:00Z"/>
        </w:rPr>
      </w:pPr>
      <w:ins w:id="817" w:author="Nicky Damania" w:date="2025-09-08T14:11:00Z" w16du:dateUtc="2025-09-08T21:11:00Z">
        <w:r>
          <w:t xml:space="preserve">BCSGA Staff </w:t>
        </w:r>
      </w:ins>
    </w:p>
    <w:p w14:paraId="45D53507" w14:textId="671FF3FA" w:rsidR="00E969DE" w:rsidRDefault="00E969DE" w:rsidP="00E969DE">
      <w:pPr>
        <w:numPr>
          <w:ilvl w:val="1"/>
          <w:numId w:val="412"/>
        </w:numPr>
        <w:rPr>
          <w:ins w:id="818" w:author="Nicky Damania" w:date="2025-09-08T14:10:00Z" w16du:dateUtc="2025-09-08T21:10:00Z"/>
        </w:rPr>
      </w:pPr>
      <w:ins w:id="819" w:author="Nicky Damania" w:date="2025-09-08T14:10:00Z" w16du:dateUtc="2025-09-08T21:10:00Z">
        <w:r>
          <w:t xml:space="preserve">BCSGA Student Activities Liaison </w:t>
        </w:r>
      </w:ins>
    </w:p>
    <w:p w14:paraId="341F3779" w14:textId="77D704FD" w:rsidR="00E969DE" w:rsidRDefault="00E969DE" w:rsidP="00E969DE">
      <w:pPr>
        <w:numPr>
          <w:ilvl w:val="1"/>
          <w:numId w:val="412"/>
        </w:numPr>
      </w:pPr>
      <w:ins w:id="820" w:author="Nicky Damania" w:date="2025-09-08T14:10:00Z" w16du:dateUtc="2025-09-08T21:10:00Z">
        <w:r>
          <w:t xml:space="preserve">BCSGA Public Relations Liaison </w:t>
        </w:r>
      </w:ins>
    </w:p>
    <w:p w14:paraId="364D77EE" w14:textId="77777777" w:rsidR="007B6BA6" w:rsidRDefault="00B24BCD" w:rsidP="0030565C">
      <w:pPr>
        <w:numPr>
          <w:ilvl w:val="1"/>
          <w:numId w:val="412"/>
        </w:numPr>
      </w:pPr>
      <w:r>
        <w:t xml:space="preserve">All Office of Student Life student employees </w:t>
      </w:r>
    </w:p>
    <w:p w14:paraId="54FEA8E5" w14:textId="522CE7CC" w:rsidR="007B6BA6" w:rsidRDefault="00B24BCD" w:rsidP="0030565C">
      <w:pPr>
        <w:numPr>
          <w:ilvl w:val="1"/>
          <w:numId w:val="412"/>
        </w:numPr>
      </w:pPr>
      <w:r>
        <w:t xml:space="preserve">Any other position created by the </w:t>
      </w:r>
      <w:r w:rsidR="00FA330E">
        <w:t>Dean of Students</w:t>
      </w:r>
    </w:p>
    <w:p w14:paraId="48A24550" w14:textId="77777777" w:rsidR="007B6BA6" w:rsidRDefault="00B24BCD" w:rsidP="0030565C">
      <w:pPr>
        <w:numPr>
          <w:ilvl w:val="1"/>
          <w:numId w:val="412"/>
        </w:numPr>
      </w:pPr>
      <w:r>
        <w:t>Any other position created by the President</w:t>
      </w:r>
    </w:p>
    <w:p w14:paraId="1449EC07" w14:textId="77777777" w:rsidR="007B6BA6" w:rsidRDefault="00B24BCD" w:rsidP="0030565C">
      <w:pPr>
        <w:numPr>
          <w:ilvl w:val="1"/>
          <w:numId w:val="412"/>
        </w:numPr>
      </w:pPr>
      <w:r>
        <w:t>Any other position legislated by the Senate</w:t>
      </w:r>
    </w:p>
    <w:p w14:paraId="72F07379" w14:textId="77777777" w:rsidR="007B6BA6" w:rsidRDefault="007B6BA6">
      <w:pPr>
        <w:ind w:left="0"/>
      </w:pPr>
    </w:p>
    <w:p w14:paraId="0D8AEC3C" w14:textId="77777777" w:rsidR="007B6BA6" w:rsidRDefault="00B24BCD" w:rsidP="00B02FD8">
      <w:pPr>
        <w:pStyle w:val="Heading3"/>
        <w:numPr>
          <w:ilvl w:val="0"/>
          <w:numId w:val="144"/>
        </w:numPr>
      </w:pPr>
      <w:bookmarkStart w:id="821" w:name="_Toc200716654"/>
      <w:r>
        <w:t>Authorization of Appropriations</w:t>
      </w:r>
      <w:bookmarkEnd w:id="821"/>
    </w:p>
    <w:p w14:paraId="25957644" w14:textId="77777777" w:rsidR="007B6BA6" w:rsidRDefault="00B24BCD" w:rsidP="0030565C">
      <w:pPr>
        <w:numPr>
          <w:ilvl w:val="0"/>
          <w:numId w:val="428"/>
        </w:numPr>
      </w:pPr>
      <w:r>
        <w:t xml:space="preserve">There is hereby authorized to be appropriated such sums as may be necessary to support these subsidiary employee positions and </w:t>
      </w:r>
      <w:proofErr w:type="gramStart"/>
      <w:r>
        <w:t>its</w:t>
      </w:r>
      <w:proofErr w:type="gramEnd"/>
      <w:r>
        <w:t xml:space="preserve"> entities.</w:t>
      </w:r>
    </w:p>
    <w:p w14:paraId="71E6D894" w14:textId="77777777" w:rsidR="007B6BA6" w:rsidRDefault="007B6BA6">
      <w:pPr>
        <w:ind w:left="0"/>
      </w:pPr>
    </w:p>
    <w:p w14:paraId="400FA9B7" w14:textId="77777777" w:rsidR="007B6BA6" w:rsidRDefault="007B6BA6">
      <w:pPr>
        <w:ind w:left="0"/>
      </w:pPr>
    </w:p>
    <w:p w14:paraId="33EEA660" w14:textId="77777777" w:rsidR="007B6BA6" w:rsidRDefault="007B6BA6">
      <w:pPr>
        <w:ind w:left="0"/>
      </w:pPr>
    </w:p>
    <w:p w14:paraId="657182FF" w14:textId="77777777" w:rsidR="007B6BA6" w:rsidRDefault="00B24BCD">
      <w:pPr>
        <w:spacing w:after="200" w:line="276" w:lineRule="auto"/>
        <w:ind w:left="0"/>
      </w:pPr>
      <w:r>
        <w:br w:type="page"/>
      </w:r>
    </w:p>
    <w:p w14:paraId="4EBB4D79" w14:textId="77777777" w:rsidR="007B6BA6" w:rsidRDefault="00B24BCD" w:rsidP="002E0345">
      <w:pPr>
        <w:pStyle w:val="Heading2"/>
        <w:numPr>
          <w:ilvl w:val="0"/>
          <w:numId w:val="459"/>
        </w:numPr>
      </w:pPr>
      <w:bookmarkStart w:id="822" w:name="_Toc200716655"/>
      <w:r>
        <w:t>Field Trips and Excursions</w:t>
      </w:r>
      <w:bookmarkEnd w:id="822"/>
    </w:p>
    <w:p w14:paraId="0297F6D3" w14:textId="77777777" w:rsidR="007B6BA6" w:rsidRDefault="00B24BCD" w:rsidP="00B02FD8">
      <w:pPr>
        <w:pStyle w:val="Heading3"/>
        <w:numPr>
          <w:ilvl w:val="0"/>
          <w:numId w:val="403"/>
        </w:numPr>
      </w:pPr>
      <w:bookmarkStart w:id="823" w:name="_Toc200716656"/>
      <w:r>
        <w:t>Definitions</w:t>
      </w:r>
      <w:bookmarkEnd w:id="823"/>
      <w:r>
        <w:t xml:space="preserve"> </w:t>
      </w:r>
    </w:p>
    <w:p w14:paraId="1AE4A44B" w14:textId="77777777" w:rsidR="007B6BA6" w:rsidRDefault="00B24BCD" w:rsidP="0030565C">
      <w:pPr>
        <w:numPr>
          <w:ilvl w:val="0"/>
          <w:numId w:val="244"/>
        </w:numPr>
      </w:pPr>
      <w:r>
        <w:t xml:space="preserve">A Field Trip or excursion is defined as an activity sponsored by the Association or its registered student organizations that </w:t>
      </w:r>
      <w:proofErr w:type="gramStart"/>
      <w:r>
        <w:t>is</w:t>
      </w:r>
      <w:proofErr w:type="gramEnd"/>
      <w:r>
        <w:t xml:space="preserve"> external to District facilities</w:t>
      </w:r>
    </w:p>
    <w:p w14:paraId="507F8818" w14:textId="77777777" w:rsidR="007B6BA6" w:rsidRDefault="007B6BA6">
      <w:pPr>
        <w:ind w:left="0"/>
      </w:pPr>
    </w:p>
    <w:p w14:paraId="4794F010" w14:textId="77777777" w:rsidR="007B6BA6" w:rsidRDefault="00B24BCD" w:rsidP="00B02FD8">
      <w:pPr>
        <w:pStyle w:val="Heading3"/>
        <w:numPr>
          <w:ilvl w:val="0"/>
          <w:numId w:val="403"/>
        </w:numPr>
      </w:pPr>
      <w:bookmarkStart w:id="824" w:name="_Toc200716657"/>
      <w:r>
        <w:t>Requirements</w:t>
      </w:r>
      <w:bookmarkEnd w:id="824"/>
      <w:r>
        <w:t xml:space="preserve"> </w:t>
      </w:r>
    </w:p>
    <w:p w14:paraId="37CA6C81" w14:textId="77777777" w:rsidR="007B6BA6" w:rsidRDefault="00B24BCD" w:rsidP="0030565C">
      <w:pPr>
        <w:numPr>
          <w:ilvl w:val="0"/>
          <w:numId w:val="189"/>
        </w:numPr>
      </w:pPr>
      <w:r>
        <w:t>In accordance with KCCD Board Policies, the Association and its student organizations may conduct field trips or excursions to and from places in the State, any other State, the District of Columbia or a foreign country, subject to the following requirements:</w:t>
      </w:r>
    </w:p>
    <w:p w14:paraId="6BB170C5" w14:textId="77777777" w:rsidR="007B6BA6" w:rsidRDefault="00B24BCD" w:rsidP="0030565C">
      <w:pPr>
        <w:numPr>
          <w:ilvl w:val="1"/>
          <w:numId w:val="189"/>
        </w:numPr>
      </w:pPr>
      <w:r>
        <w:t>All Association members involved in the field trips or excursions must be accompanied by the BCSGA Advisor or a District employee</w:t>
      </w:r>
    </w:p>
    <w:p w14:paraId="11402297" w14:textId="77777777" w:rsidR="007B6BA6" w:rsidRDefault="00B24BCD" w:rsidP="0030565C">
      <w:pPr>
        <w:numPr>
          <w:ilvl w:val="1"/>
          <w:numId w:val="189"/>
        </w:numPr>
      </w:pPr>
      <w:r>
        <w:t xml:space="preserve">Persons other than students and District employees, whose services are essential to the BCSGA-related activities, must have the written approval of Vice President of Student Affairs </w:t>
      </w:r>
      <w:proofErr w:type="gramStart"/>
      <w:r>
        <w:t>in order to</w:t>
      </w:r>
      <w:proofErr w:type="gramEnd"/>
      <w:r>
        <w:t xml:space="preserve"> ride in any vehicle rented, leased, or chartered by BCSGA for transporting students to an event.</w:t>
      </w:r>
    </w:p>
    <w:p w14:paraId="647BB96B" w14:textId="77777777" w:rsidR="007B6BA6" w:rsidRDefault="00B24BCD" w:rsidP="0030565C">
      <w:pPr>
        <w:numPr>
          <w:ilvl w:val="1"/>
          <w:numId w:val="189"/>
        </w:numPr>
      </w:pPr>
      <w:r>
        <w:t xml:space="preserve">Subject to applicable legal limitations, Association Funds and Student Representation Fee </w:t>
      </w:r>
      <w:proofErr w:type="gramStart"/>
      <w:r>
        <w:t>moneys</w:t>
      </w:r>
      <w:proofErr w:type="gramEnd"/>
      <w:r>
        <w:t xml:space="preserve"> may be used for transportation, </w:t>
      </w:r>
      <w:proofErr w:type="gramStart"/>
      <w:r>
        <w:t>accommodations</w:t>
      </w:r>
      <w:proofErr w:type="gramEnd"/>
      <w:r>
        <w:t xml:space="preserve"> and/or meals in direct connection with the event.</w:t>
      </w:r>
    </w:p>
    <w:p w14:paraId="79853168" w14:textId="77777777" w:rsidR="007B6BA6" w:rsidRDefault="00B24BCD" w:rsidP="0030565C">
      <w:pPr>
        <w:numPr>
          <w:ilvl w:val="1"/>
          <w:numId w:val="189"/>
        </w:numPr>
      </w:pPr>
      <w:r>
        <w:t xml:space="preserve">The most economical </w:t>
      </w:r>
      <w:proofErr w:type="gramStart"/>
      <w:r>
        <w:t>accommodations</w:t>
      </w:r>
      <w:proofErr w:type="gramEnd"/>
      <w:r>
        <w:t xml:space="preserve"> available, which </w:t>
      </w:r>
      <w:proofErr w:type="gramStart"/>
      <w:r>
        <w:t>are</w:t>
      </w:r>
      <w:proofErr w:type="gramEnd"/>
      <w:r>
        <w:t xml:space="preserve"> reasonably close to the event, shall be used.</w:t>
      </w:r>
    </w:p>
    <w:p w14:paraId="05C5666F" w14:textId="77777777" w:rsidR="007B6BA6" w:rsidRDefault="00B24BCD" w:rsidP="0030565C">
      <w:pPr>
        <w:numPr>
          <w:ilvl w:val="1"/>
          <w:numId w:val="189"/>
        </w:numPr>
      </w:pPr>
      <w:r>
        <w:t>If the Association contracts to provide group transportation, the contract shall include provisions for the vehicle and the driver, unless the driver is an authorized District Employee with the appropriate license(s).</w:t>
      </w:r>
    </w:p>
    <w:p w14:paraId="00F76959" w14:textId="77777777" w:rsidR="007B6BA6" w:rsidRDefault="00B24BCD" w:rsidP="0030565C">
      <w:pPr>
        <w:numPr>
          <w:ilvl w:val="1"/>
          <w:numId w:val="189"/>
        </w:numPr>
      </w:pPr>
      <w:r>
        <w:t xml:space="preserve">Those Association members and other participating individuals using their own vehicles to transport themselves or others must comply with the automobile liability insurance requirements under California law and provide the BCSGA Advisor with a copy of their </w:t>
      </w:r>
      <w:proofErr w:type="gramStart"/>
      <w:r>
        <w:t>proof of automobile</w:t>
      </w:r>
      <w:proofErr w:type="gramEnd"/>
      <w:r>
        <w:t xml:space="preserve"> liability insurance coverage and a copy of a current driver’s license.</w:t>
      </w:r>
    </w:p>
    <w:p w14:paraId="2E913793" w14:textId="77777777" w:rsidR="007B6BA6" w:rsidRDefault="00B24BCD" w:rsidP="0030565C">
      <w:pPr>
        <w:numPr>
          <w:ilvl w:val="1"/>
          <w:numId w:val="189"/>
        </w:numPr>
      </w:pPr>
      <w:r>
        <w:t xml:space="preserve">If travel is to and from outside the state of California or to a foreign country, the sponsoring group hosting the field trip shall contact the BCSGA Advisor at least sixty (60) days before the </w:t>
      </w:r>
      <w:proofErr w:type="gramStart"/>
      <w:r>
        <w:t>travel</w:t>
      </w:r>
      <w:proofErr w:type="gramEnd"/>
      <w:r>
        <w:t xml:space="preserve"> is scheduled to take place so that a determination can be made whether additional liability insurance is necessary and the proper procedures are met.</w:t>
      </w:r>
    </w:p>
    <w:p w14:paraId="140DDDBE" w14:textId="77777777" w:rsidR="007B6BA6" w:rsidRDefault="007B6BA6">
      <w:pPr>
        <w:ind w:left="0"/>
      </w:pPr>
    </w:p>
    <w:p w14:paraId="7300911C" w14:textId="77777777" w:rsidR="007B6BA6" w:rsidRDefault="00B24BCD" w:rsidP="00B02FD8">
      <w:pPr>
        <w:pStyle w:val="Heading3"/>
        <w:numPr>
          <w:ilvl w:val="0"/>
          <w:numId w:val="403"/>
        </w:numPr>
      </w:pPr>
      <w:bookmarkStart w:id="825" w:name="_Toc200716658"/>
      <w:r>
        <w:t>Student Code of Conduct</w:t>
      </w:r>
      <w:bookmarkEnd w:id="825"/>
    </w:p>
    <w:p w14:paraId="77CBC183" w14:textId="77777777" w:rsidR="007B6BA6" w:rsidRDefault="00B24BCD" w:rsidP="0030565C">
      <w:pPr>
        <w:numPr>
          <w:ilvl w:val="0"/>
          <w:numId w:val="216"/>
        </w:numPr>
      </w:pPr>
      <w:r>
        <w:t>All provisions of the Student Code of Conduct apply to the students during the duration of all field trips and excursions. Violations are subject to the Office of Student Life for adjudication.</w:t>
      </w:r>
    </w:p>
    <w:p w14:paraId="5ECBBB32" w14:textId="77777777" w:rsidR="007B6BA6" w:rsidRDefault="00B24BCD" w:rsidP="0030565C">
      <w:pPr>
        <w:numPr>
          <w:ilvl w:val="1"/>
          <w:numId w:val="216"/>
        </w:numPr>
      </w:pPr>
      <w:r>
        <w:t>In addition to student discipline contained in KCCD Board Policy violations of the Student Code of Conduct may result in the immediate suspension from the activity; in which case, the student will bear responsibility for any additional expenses occurring after the immediate suspension. Students may also be required to pay restitution under the provisions of discipline procedures.</w:t>
      </w:r>
    </w:p>
    <w:p w14:paraId="48D949B3" w14:textId="77777777" w:rsidR="007B6BA6" w:rsidRDefault="00B24BCD" w:rsidP="0030565C">
      <w:pPr>
        <w:numPr>
          <w:ilvl w:val="1"/>
          <w:numId w:val="216"/>
        </w:numPr>
      </w:pPr>
      <w:r>
        <w:t>Disorderly conduct will constitute a violation of the Student Code of Conduct, which applies to all District sanctioned events and field trips, under the supervision of a designated advisor(s).</w:t>
      </w:r>
    </w:p>
    <w:p w14:paraId="52ED3E61" w14:textId="77777777" w:rsidR="007B6BA6" w:rsidRDefault="007B6BA6">
      <w:pPr>
        <w:ind w:left="0"/>
      </w:pPr>
    </w:p>
    <w:p w14:paraId="727EEDB8" w14:textId="77777777" w:rsidR="007B6BA6" w:rsidRDefault="00B24BCD" w:rsidP="00B02FD8">
      <w:pPr>
        <w:pStyle w:val="Heading3"/>
        <w:numPr>
          <w:ilvl w:val="0"/>
          <w:numId w:val="403"/>
        </w:numPr>
      </w:pPr>
      <w:bookmarkStart w:id="826" w:name="_Toc200716659"/>
      <w:r>
        <w:t>Expenses and Waivers</w:t>
      </w:r>
      <w:bookmarkEnd w:id="826"/>
      <w:r>
        <w:t xml:space="preserve"> </w:t>
      </w:r>
    </w:p>
    <w:p w14:paraId="0A72ADEC" w14:textId="77777777" w:rsidR="007B6BA6" w:rsidRDefault="00B24BCD" w:rsidP="0030565C">
      <w:pPr>
        <w:numPr>
          <w:ilvl w:val="0"/>
          <w:numId w:val="198"/>
        </w:numPr>
      </w:pPr>
      <w:r>
        <w:t xml:space="preserve">Expenses of students participating in a field trip or excursion to any other state, the District of Columbia, or a foreign country authorized by this regulation may be paid with BCSGA funds. </w:t>
      </w:r>
    </w:p>
    <w:p w14:paraId="6C86F6CC" w14:textId="77777777" w:rsidR="007B6BA6" w:rsidRDefault="00B24BCD" w:rsidP="0030565C">
      <w:pPr>
        <w:numPr>
          <w:ilvl w:val="0"/>
          <w:numId w:val="198"/>
        </w:numPr>
      </w:pPr>
      <w:r>
        <w:t>Travel expenses of instructors, chaperons and other personnel participating in a field trip or excursion authorized by this regulation may be paid from Association funds.</w:t>
      </w:r>
    </w:p>
    <w:p w14:paraId="10B6D591" w14:textId="77777777" w:rsidR="007B6BA6" w:rsidRDefault="00B24BCD" w:rsidP="0030565C">
      <w:pPr>
        <w:numPr>
          <w:ilvl w:val="0"/>
          <w:numId w:val="198"/>
        </w:numPr>
      </w:pPr>
      <w:r>
        <w:t>Allowances may be given for meals for students and advisors, except that ALL intoxicating spirits are prohibited. Receipts must be submitted for reimbursement.</w:t>
      </w:r>
    </w:p>
    <w:p w14:paraId="512BCD0E" w14:textId="77777777" w:rsidR="007B6BA6" w:rsidRDefault="00B24BCD" w:rsidP="0030565C">
      <w:pPr>
        <w:numPr>
          <w:ilvl w:val="0"/>
          <w:numId w:val="198"/>
        </w:numPr>
      </w:pPr>
      <w:r>
        <w:t>Reimbursement or payment for BCSGA-related student travel will be in accordance with the Business Services Office.</w:t>
      </w:r>
    </w:p>
    <w:p w14:paraId="18666077" w14:textId="77777777" w:rsidR="007B6BA6" w:rsidRDefault="00B24BCD" w:rsidP="0030565C">
      <w:pPr>
        <w:numPr>
          <w:ilvl w:val="0"/>
          <w:numId w:val="198"/>
        </w:numPr>
      </w:pPr>
      <w:r>
        <w:t xml:space="preserve">Pursuant to California Code of Regulations, Subchapter 5, Section 55450, all persons, including students, taking the field trip or excursion shall be deemed to have waived all claims against the </w:t>
      </w:r>
      <w:proofErr w:type="gramStart"/>
      <w:r>
        <w:t>District</w:t>
      </w:r>
      <w:proofErr w:type="gramEnd"/>
      <w:r>
        <w:t xml:space="preserve"> and/or the State of California for injury, accident, illness, or death occurring during or by reasons in connection with the field trip or excursion. </w:t>
      </w:r>
    </w:p>
    <w:p w14:paraId="2A8F688F" w14:textId="77777777" w:rsidR="007B6BA6" w:rsidRDefault="00B24BCD" w:rsidP="0030565C">
      <w:pPr>
        <w:numPr>
          <w:ilvl w:val="1"/>
          <w:numId w:val="198"/>
        </w:numPr>
      </w:pPr>
      <w:r>
        <w:t xml:space="preserve">All adults taking field trips or excursions and all parents or guardians of minors taking field trips or excursions shall sign a statement </w:t>
      </w:r>
      <w:proofErr w:type="gramStart"/>
      <w:r>
        <w:t>waiving</w:t>
      </w:r>
      <w:proofErr w:type="gramEnd"/>
      <w:r>
        <w:t xml:space="preserve"> such claims.</w:t>
      </w:r>
    </w:p>
    <w:p w14:paraId="5AAAF9AF" w14:textId="77777777" w:rsidR="007B6BA6" w:rsidRDefault="00B24BCD" w:rsidP="0030565C">
      <w:pPr>
        <w:numPr>
          <w:ilvl w:val="0"/>
          <w:numId w:val="198"/>
        </w:numPr>
      </w:pPr>
      <w:r>
        <w:t>Any person or parent or guardian of a minor who does not sign the waiver will not be permitted to attend the field trip or excursion.</w:t>
      </w:r>
    </w:p>
    <w:p w14:paraId="6C399034" w14:textId="77777777" w:rsidR="007B6BA6" w:rsidRDefault="007B6BA6">
      <w:pPr>
        <w:ind w:left="0"/>
      </w:pPr>
    </w:p>
    <w:p w14:paraId="775E0EBA" w14:textId="77777777" w:rsidR="007B6BA6" w:rsidRDefault="00B24BCD" w:rsidP="00B02FD8">
      <w:pPr>
        <w:pStyle w:val="Heading3"/>
        <w:numPr>
          <w:ilvl w:val="0"/>
          <w:numId w:val="403"/>
        </w:numPr>
      </w:pPr>
      <w:bookmarkStart w:id="827" w:name="_Toc200716660"/>
      <w:r>
        <w:t>Alcohol and Drugs</w:t>
      </w:r>
      <w:bookmarkEnd w:id="827"/>
      <w:r>
        <w:t xml:space="preserve"> </w:t>
      </w:r>
    </w:p>
    <w:p w14:paraId="6E67EEE0" w14:textId="1FC54F02" w:rsidR="007B6BA6" w:rsidRDefault="00B24BCD" w:rsidP="0030565C">
      <w:pPr>
        <w:numPr>
          <w:ilvl w:val="0"/>
          <w:numId w:val="299"/>
        </w:numPr>
      </w:pPr>
      <w:r>
        <w:t xml:space="preserve">KCCD Board Policy specifically prohibits use, possession, distribution or presence of alcoholic beverages, narcotics, or other dangerous drugs such as marijuana or lysergic acid </w:t>
      </w:r>
      <w:r w:rsidR="00FF4810" w:rsidRPr="00FF4810">
        <w:t>diethylamide</w:t>
      </w:r>
      <w:r w:rsidR="00FF4810" w:rsidRPr="00FF4810" w:rsidDel="00FF4810">
        <w:t xml:space="preserve"> </w:t>
      </w:r>
      <w:r>
        <w:t>(LSD) on a campus or at any college/BCSGA sponsored functions. This includes travel to and from events.</w:t>
      </w:r>
    </w:p>
    <w:p w14:paraId="24440A94" w14:textId="77777777" w:rsidR="007B6BA6" w:rsidRDefault="00B24BCD" w:rsidP="0030565C">
      <w:pPr>
        <w:numPr>
          <w:ilvl w:val="0"/>
          <w:numId w:val="299"/>
        </w:numPr>
      </w:pPr>
      <w:r>
        <w:t>Any student who violates this shall be subject to disciplinary actions by the Office of Student Life.</w:t>
      </w:r>
    </w:p>
    <w:p w14:paraId="61568556" w14:textId="77777777" w:rsidR="007B6BA6" w:rsidRDefault="007B6BA6">
      <w:pPr>
        <w:ind w:left="0"/>
      </w:pPr>
    </w:p>
    <w:p w14:paraId="4F462F93" w14:textId="77777777" w:rsidR="007B6BA6" w:rsidRDefault="00B24BCD">
      <w:pPr>
        <w:ind w:left="0"/>
      </w:pPr>
      <w:r>
        <w:br/>
      </w:r>
      <w:r>
        <w:br w:type="page"/>
      </w:r>
    </w:p>
    <w:p w14:paraId="529BF37E" w14:textId="3BE8723A" w:rsidR="007B6BA6" w:rsidRDefault="00B24BCD" w:rsidP="002E0345">
      <w:pPr>
        <w:pStyle w:val="Heading2"/>
        <w:numPr>
          <w:ilvl w:val="0"/>
          <w:numId w:val="459"/>
        </w:numPr>
      </w:pPr>
      <w:bookmarkStart w:id="828" w:name="_Toc200716661"/>
      <w:r>
        <w:t xml:space="preserve">Student </w:t>
      </w:r>
      <w:ins w:id="829" w:author="Nicky Damania" w:date="2025-09-11T13:22:00Z" w16du:dateUtc="2025-09-11T20:22:00Z">
        <w:r w:rsidR="00175856">
          <w:t>e-</w:t>
        </w:r>
      </w:ins>
      <w:r>
        <w:t>Newsletter</w:t>
      </w:r>
      <w:bookmarkEnd w:id="828"/>
    </w:p>
    <w:p w14:paraId="43D9017D" w14:textId="77777777" w:rsidR="007B6BA6" w:rsidRDefault="00B24BCD" w:rsidP="00B02FD8">
      <w:pPr>
        <w:pStyle w:val="Heading3"/>
        <w:numPr>
          <w:ilvl w:val="0"/>
          <w:numId w:val="317"/>
        </w:numPr>
        <w:rPr>
          <w:smallCaps/>
        </w:rPr>
      </w:pPr>
      <w:bookmarkStart w:id="830" w:name="_Toc200716662"/>
      <w:r>
        <w:t>Purpose</w:t>
      </w:r>
      <w:bookmarkEnd w:id="830"/>
    </w:p>
    <w:p w14:paraId="771AF4A5" w14:textId="48CFD3D5" w:rsidR="007B6BA6" w:rsidRDefault="00B24BCD" w:rsidP="0030565C">
      <w:pPr>
        <w:numPr>
          <w:ilvl w:val="0"/>
          <w:numId w:val="207"/>
        </w:numPr>
        <w:pBdr>
          <w:top w:val="nil"/>
          <w:left w:val="nil"/>
          <w:bottom w:val="nil"/>
          <w:right w:val="nil"/>
          <w:between w:val="nil"/>
        </w:pBdr>
      </w:pPr>
      <w:r>
        <w:rPr>
          <w:color w:val="000000"/>
        </w:rPr>
        <w:t>Hereby establishes the agreement between BCSGA and the BC Office of Student Life</w:t>
      </w:r>
      <w:del w:id="831" w:author="Nicky Damania" w:date="2025-09-11T13:31:00Z" w16du:dateUtc="2025-09-11T20:31:00Z">
        <w:r w:rsidDel="00AD055A">
          <w:rPr>
            <w:color w:val="000000"/>
          </w:rPr>
          <w:delText>,</w:delText>
        </w:r>
      </w:del>
      <w:r>
        <w:rPr>
          <w:color w:val="000000"/>
        </w:rPr>
        <w:t xml:space="preserve"> </w:t>
      </w:r>
      <w:del w:id="832" w:author="Nicky Damania" w:date="2025-09-11T13:31:00Z" w16du:dateUtc="2025-09-11T20:31:00Z">
        <w:r w:rsidDel="00AD055A">
          <w:rPr>
            <w:color w:val="000000"/>
          </w:rPr>
          <w:delText xml:space="preserve">and the BC </w:delText>
        </w:r>
        <w:r w:rsidR="00FF4810" w:rsidDel="00AD055A">
          <w:rPr>
            <w:color w:val="000000"/>
          </w:rPr>
          <w:delText xml:space="preserve">Marketing and </w:delText>
        </w:r>
        <w:r w:rsidDel="00AD055A">
          <w:rPr>
            <w:color w:val="000000"/>
          </w:rPr>
          <w:delText xml:space="preserve">Public Relations </w:delText>
        </w:r>
        <w:r w:rsidR="00FF4810" w:rsidDel="00AD055A">
          <w:rPr>
            <w:color w:val="000000"/>
          </w:rPr>
          <w:delText xml:space="preserve">Office </w:delText>
        </w:r>
      </w:del>
      <w:r>
        <w:rPr>
          <w:color w:val="000000"/>
        </w:rPr>
        <w:t>for establishing an alternative method and format where announcements can be publicized to the campus community on a continuous basis.</w:t>
      </w:r>
    </w:p>
    <w:p w14:paraId="60284EC8" w14:textId="77777777" w:rsidR="007B6BA6" w:rsidRDefault="00B24BCD" w:rsidP="0030565C">
      <w:pPr>
        <w:numPr>
          <w:ilvl w:val="0"/>
          <w:numId w:val="207"/>
        </w:numPr>
        <w:pBdr>
          <w:top w:val="nil"/>
          <w:left w:val="nil"/>
          <w:bottom w:val="nil"/>
          <w:right w:val="nil"/>
          <w:between w:val="nil"/>
        </w:pBdr>
      </w:pPr>
      <w:r>
        <w:rPr>
          <w:color w:val="000000"/>
        </w:rPr>
        <w:t xml:space="preserve">Hereby establishes the “Renegade Pulse” as the student newsletter maintained by the Office of Student Life. </w:t>
      </w:r>
    </w:p>
    <w:p w14:paraId="05633DC7" w14:textId="77777777" w:rsidR="007B6BA6" w:rsidRDefault="007B6BA6">
      <w:pPr>
        <w:ind w:left="0"/>
      </w:pPr>
    </w:p>
    <w:p w14:paraId="4B45BD14" w14:textId="77777777" w:rsidR="007B6BA6" w:rsidRDefault="00B24BCD" w:rsidP="00B02FD8">
      <w:pPr>
        <w:pStyle w:val="Heading3"/>
        <w:numPr>
          <w:ilvl w:val="0"/>
          <w:numId w:val="317"/>
        </w:numPr>
        <w:rPr>
          <w:smallCaps/>
        </w:rPr>
      </w:pPr>
      <w:bookmarkStart w:id="833" w:name="_Toc200716663"/>
      <w:r>
        <w:t>Administration</w:t>
      </w:r>
      <w:bookmarkEnd w:id="833"/>
    </w:p>
    <w:p w14:paraId="4D739489" w14:textId="73B7CB33" w:rsidR="007B6BA6" w:rsidDel="007072D6" w:rsidRDefault="00B24BCD" w:rsidP="0030565C">
      <w:pPr>
        <w:numPr>
          <w:ilvl w:val="0"/>
          <w:numId w:val="199"/>
        </w:numPr>
        <w:pBdr>
          <w:top w:val="nil"/>
          <w:left w:val="nil"/>
          <w:bottom w:val="nil"/>
          <w:right w:val="nil"/>
          <w:between w:val="nil"/>
        </w:pBdr>
        <w:rPr>
          <w:del w:id="834" w:author="Nicky Damania" w:date="2025-09-11T13:24:00Z" w16du:dateUtc="2025-09-11T20:24:00Z"/>
        </w:rPr>
      </w:pPr>
      <w:del w:id="835" w:author="Nicky Damania" w:date="2025-09-11T13:24:00Z" w16du:dateUtc="2025-09-11T20:24:00Z">
        <w:r w:rsidDel="007072D6">
          <w:rPr>
            <w:color w:val="000000"/>
          </w:rPr>
          <w:delText>The Office of Student Life will manage and update the guidelines for the student newsletter as needed.</w:delText>
        </w:r>
      </w:del>
    </w:p>
    <w:p w14:paraId="661637AA" w14:textId="0450218C" w:rsidR="007B6BA6" w:rsidDel="007072D6" w:rsidRDefault="00B24BCD" w:rsidP="0030565C">
      <w:pPr>
        <w:numPr>
          <w:ilvl w:val="0"/>
          <w:numId w:val="199"/>
        </w:numPr>
        <w:pBdr>
          <w:top w:val="nil"/>
          <w:left w:val="nil"/>
          <w:bottom w:val="nil"/>
          <w:right w:val="nil"/>
          <w:between w:val="nil"/>
        </w:pBdr>
        <w:rPr>
          <w:del w:id="836" w:author="Nicky Damania" w:date="2025-09-11T13:24:00Z" w16du:dateUtc="2025-09-11T20:24:00Z"/>
        </w:rPr>
      </w:pPr>
      <w:del w:id="837" w:author="Nicky Damania" w:date="2025-09-11T13:24:00Z" w16du:dateUtc="2025-09-11T20:24:00Z">
        <w:r w:rsidDel="007072D6">
          <w:rPr>
            <w:color w:val="000000"/>
          </w:rPr>
          <w:delText xml:space="preserve">The Office of Student Life will hire and manage staff to develop the newsletter. </w:delText>
        </w:r>
      </w:del>
    </w:p>
    <w:p w14:paraId="745577D5" w14:textId="3815881B" w:rsidR="007072D6" w:rsidRDefault="007072D6" w:rsidP="00603078">
      <w:pPr>
        <w:pStyle w:val="ListParagraph"/>
        <w:numPr>
          <w:ilvl w:val="0"/>
          <w:numId w:val="655"/>
        </w:numPr>
        <w:rPr>
          <w:ins w:id="838" w:author="Nicky Damania" w:date="2025-09-11T13:24:00Z" w16du:dateUtc="2025-09-11T20:24:00Z"/>
        </w:rPr>
      </w:pPr>
      <w:ins w:id="839" w:author="Nicky Damania" w:date="2025-09-11T13:24:00Z" w16du:dateUtc="2025-09-11T20:24:00Z">
        <w:r>
          <w:t xml:space="preserve">The Office of Student Life will manage </w:t>
        </w:r>
        <w:r w:rsidR="00551FBC">
          <w:t xml:space="preserve">the </w:t>
        </w:r>
        <w:r w:rsidR="00551FBC">
          <w:rPr>
            <w:color w:val="000000"/>
          </w:rPr>
          <w:t>Renegade Pulse</w:t>
        </w:r>
        <w:r>
          <w:t xml:space="preserve"> (also known as </w:t>
        </w:r>
        <w:r w:rsidR="00551FBC">
          <w:t>the Pulse</w:t>
        </w:r>
        <w:r>
          <w:t xml:space="preserve">) as needed in consultation with BCSGA and the BC Administration. </w:t>
        </w:r>
      </w:ins>
    </w:p>
    <w:p w14:paraId="7D62642C" w14:textId="78BCBDA2" w:rsidR="007B6BA6" w:rsidRDefault="007072D6" w:rsidP="007072D6">
      <w:pPr>
        <w:pStyle w:val="ListParagraph"/>
        <w:numPr>
          <w:ilvl w:val="0"/>
          <w:numId w:val="655"/>
        </w:numPr>
        <w:rPr>
          <w:ins w:id="840" w:author="Nicky Damania" w:date="2025-09-11T13:24:00Z" w16du:dateUtc="2025-09-11T20:24:00Z"/>
        </w:rPr>
      </w:pPr>
      <w:ins w:id="841" w:author="Nicky Damania" w:date="2025-09-11T13:24:00Z" w16du:dateUtc="2025-09-11T20:24:00Z">
        <w:r>
          <w:t xml:space="preserve">The Office of Student Life </w:t>
        </w:r>
        <w:proofErr w:type="gramStart"/>
        <w:r>
          <w:t>shall</w:t>
        </w:r>
        <w:proofErr w:type="gramEnd"/>
        <w:r>
          <w:t xml:space="preserve"> hire students and professional staff to ensure the operations of </w:t>
        </w:r>
      </w:ins>
      <w:ins w:id="842" w:author="Nicky Damania" w:date="2025-09-11T13:25:00Z" w16du:dateUtc="2025-09-11T20:25:00Z">
        <w:r w:rsidR="00551FBC">
          <w:rPr>
            <w:color w:val="000000"/>
          </w:rPr>
          <w:t xml:space="preserve">this </w:t>
        </w:r>
        <w:r w:rsidR="00BC0AED">
          <w:rPr>
            <w:color w:val="000000"/>
          </w:rPr>
          <w:t xml:space="preserve">agreement </w:t>
        </w:r>
      </w:ins>
      <w:ins w:id="843" w:author="Nicky Damania" w:date="2025-09-11T13:24:00Z" w16du:dateUtc="2025-09-11T20:24:00Z">
        <w:r>
          <w:t>are to the best of its ability.</w:t>
        </w:r>
      </w:ins>
    </w:p>
    <w:p w14:paraId="6F6BAA78" w14:textId="77777777" w:rsidR="007072D6" w:rsidRDefault="007072D6" w:rsidP="00603078">
      <w:pPr>
        <w:ind w:left="0"/>
      </w:pPr>
    </w:p>
    <w:p w14:paraId="42A9F002" w14:textId="77777777" w:rsidR="007B6BA6" w:rsidRDefault="00B24BCD" w:rsidP="00B02FD8">
      <w:pPr>
        <w:pStyle w:val="Heading3"/>
        <w:numPr>
          <w:ilvl w:val="0"/>
          <w:numId w:val="317"/>
        </w:numPr>
      </w:pPr>
      <w:bookmarkStart w:id="844" w:name="_Toc200716664"/>
      <w:r>
        <w:t>Definition</w:t>
      </w:r>
      <w:bookmarkEnd w:id="844"/>
    </w:p>
    <w:p w14:paraId="0C6958AB" w14:textId="77777777" w:rsidR="007B6BA6" w:rsidRDefault="00B24BCD" w:rsidP="0030565C">
      <w:pPr>
        <w:numPr>
          <w:ilvl w:val="0"/>
          <w:numId w:val="203"/>
        </w:numPr>
        <w:pBdr>
          <w:top w:val="nil"/>
          <w:left w:val="nil"/>
          <w:bottom w:val="nil"/>
          <w:right w:val="nil"/>
          <w:between w:val="nil"/>
        </w:pBdr>
      </w:pPr>
      <w:r>
        <w:rPr>
          <w:color w:val="000000"/>
        </w:rPr>
        <w:t>Guidelines are defined as any process where announcements are publicized to the campus community for mass communication.</w:t>
      </w:r>
    </w:p>
    <w:p w14:paraId="407B46BA" w14:textId="7B16C284" w:rsidR="007B6BA6" w:rsidDel="00823632" w:rsidRDefault="00B24BCD" w:rsidP="0030565C">
      <w:pPr>
        <w:numPr>
          <w:ilvl w:val="0"/>
          <w:numId w:val="203"/>
        </w:numPr>
        <w:pBdr>
          <w:top w:val="nil"/>
          <w:left w:val="nil"/>
          <w:bottom w:val="nil"/>
          <w:right w:val="nil"/>
          <w:between w:val="nil"/>
        </w:pBdr>
        <w:rPr>
          <w:del w:id="845" w:author="Nicky Damania" w:date="2025-09-11T13:32:00Z" w16du:dateUtc="2025-09-11T20:32:00Z"/>
        </w:rPr>
      </w:pPr>
      <w:del w:id="846" w:author="Nicky Damania" w:date="2025-09-11T13:32:00Z" w16du:dateUtc="2025-09-11T20:32:00Z">
        <w:r w:rsidDel="00823632">
          <w:rPr>
            <w:color w:val="000000"/>
          </w:rPr>
          <w:delText>Student newsletter is developed in partnership between the BC Office of Student Life</w:delText>
        </w:r>
      </w:del>
      <w:del w:id="847" w:author="Nicky Damania" w:date="2025-09-11T13:31:00Z" w16du:dateUtc="2025-09-11T20:31:00Z">
        <w:r w:rsidDel="009E0194">
          <w:rPr>
            <w:color w:val="000000"/>
          </w:rPr>
          <w:delText>,</w:delText>
        </w:r>
      </w:del>
      <w:del w:id="848" w:author="Nicky Damania" w:date="2025-09-11T13:32:00Z" w16du:dateUtc="2025-09-11T20:32:00Z">
        <w:r w:rsidDel="00823632">
          <w:rPr>
            <w:color w:val="000000"/>
          </w:rPr>
          <w:delText xml:space="preserve"> and the BC </w:delText>
        </w:r>
        <w:r w:rsidR="00FF4810" w:rsidDel="00823632">
          <w:rPr>
            <w:color w:val="000000"/>
          </w:rPr>
          <w:delText>Marketing and Public Relations Office</w:delText>
        </w:r>
        <w:r w:rsidDel="00823632">
          <w:rPr>
            <w:color w:val="000000"/>
          </w:rPr>
          <w:delText>.</w:delText>
        </w:r>
      </w:del>
    </w:p>
    <w:p w14:paraId="545526A9" w14:textId="77777777" w:rsidR="007B6BA6" w:rsidRDefault="007B6BA6">
      <w:pPr>
        <w:ind w:left="0"/>
      </w:pPr>
    </w:p>
    <w:p w14:paraId="61B8FA1C" w14:textId="77777777" w:rsidR="007B6BA6" w:rsidRDefault="00B24BCD" w:rsidP="00B02FD8">
      <w:pPr>
        <w:pStyle w:val="Heading3"/>
        <w:numPr>
          <w:ilvl w:val="0"/>
          <w:numId w:val="317"/>
        </w:numPr>
      </w:pPr>
      <w:bookmarkStart w:id="849" w:name="_Toc200716665"/>
      <w:r>
        <w:t>Authority</w:t>
      </w:r>
      <w:bookmarkEnd w:id="849"/>
    </w:p>
    <w:p w14:paraId="105FE069" w14:textId="67F81FB2" w:rsidR="007B6BA6" w:rsidRDefault="00B24BCD" w:rsidP="0030565C">
      <w:pPr>
        <w:numPr>
          <w:ilvl w:val="0"/>
          <w:numId w:val="184"/>
        </w:numPr>
        <w:pBdr>
          <w:top w:val="nil"/>
          <w:left w:val="nil"/>
          <w:bottom w:val="nil"/>
          <w:right w:val="nil"/>
          <w:between w:val="nil"/>
        </w:pBdr>
      </w:pPr>
      <w:r>
        <w:rPr>
          <w:color w:val="000000"/>
        </w:rPr>
        <w:t xml:space="preserve">The Association authorizes the </w:t>
      </w:r>
      <w:r w:rsidR="00FF4810">
        <w:rPr>
          <w:color w:val="000000"/>
        </w:rPr>
        <w:t xml:space="preserve">BC Office </w:t>
      </w:r>
      <w:r>
        <w:rPr>
          <w:color w:val="000000"/>
        </w:rPr>
        <w:t>of Student Life to uphold the responsibility of ensuring the guidelines for this chapter.</w:t>
      </w:r>
    </w:p>
    <w:p w14:paraId="4930E69F" w14:textId="2EF82B88" w:rsidR="007B6BA6" w:rsidRDefault="00B24BCD" w:rsidP="0030565C">
      <w:pPr>
        <w:numPr>
          <w:ilvl w:val="0"/>
          <w:numId w:val="184"/>
        </w:numPr>
        <w:pBdr>
          <w:top w:val="nil"/>
          <w:left w:val="nil"/>
          <w:bottom w:val="nil"/>
          <w:right w:val="nil"/>
          <w:between w:val="nil"/>
        </w:pBdr>
      </w:pPr>
      <w:r>
        <w:rPr>
          <w:color w:val="000000"/>
        </w:rPr>
        <w:t xml:space="preserve">Anything not explicitly </w:t>
      </w:r>
      <w:ins w:id="850" w:author="Nicky Damania" w:date="2025-09-11T13:32:00Z" w16du:dateUtc="2025-09-11T20:32:00Z">
        <w:r w:rsidR="00FF0E05">
          <w:rPr>
            <w:color w:val="000000"/>
          </w:rPr>
          <w:t xml:space="preserve">detailed </w:t>
        </w:r>
      </w:ins>
      <w:del w:id="851" w:author="Nicky Damania" w:date="2025-09-11T13:32:00Z" w16du:dateUtc="2025-09-11T20:32:00Z">
        <w:r w:rsidDel="00FF0E05">
          <w:rPr>
            <w:color w:val="000000"/>
          </w:rPr>
          <w:delText xml:space="preserve">dealt </w:delText>
        </w:r>
      </w:del>
      <w:r>
        <w:rPr>
          <w:color w:val="000000"/>
        </w:rPr>
        <w:t>with</w:t>
      </w:r>
      <w:ins w:id="852" w:author="Nicky Damania" w:date="2025-09-11T13:32:00Z" w16du:dateUtc="2025-09-11T20:32:00Z">
        <w:r w:rsidR="00FF0E05">
          <w:rPr>
            <w:color w:val="000000"/>
          </w:rPr>
          <w:t>in</w:t>
        </w:r>
      </w:ins>
      <w:r>
        <w:rPr>
          <w:color w:val="000000"/>
        </w:rPr>
        <w:t xml:space="preserve"> this agreement shall be left to the discretion of the </w:t>
      </w:r>
      <w:r w:rsidR="00FA330E">
        <w:rPr>
          <w:color w:val="000000"/>
        </w:rPr>
        <w:t>Dean of Students</w:t>
      </w:r>
      <w:r>
        <w:rPr>
          <w:color w:val="000000"/>
        </w:rPr>
        <w:t xml:space="preserve">, or </w:t>
      </w:r>
      <w:proofErr w:type="gramStart"/>
      <w:r>
        <w:rPr>
          <w:color w:val="000000"/>
        </w:rPr>
        <w:t>designee</w:t>
      </w:r>
      <w:proofErr w:type="gramEnd"/>
      <w:r>
        <w:rPr>
          <w:color w:val="000000"/>
        </w:rPr>
        <w:t>.</w:t>
      </w:r>
    </w:p>
    <w:p w14:paraId="740C50BA" w14:textId="77777777" w:rsidR="007B6BA6" w:rsidRDefault="00B24BCD" w:rsidP="0030565C">
      <w:pPr>
        <w:numPr>
          <w:ilvl w:val="0"/>
          <w:numId w:val="184"/>
        </w:numPr>
        <w:pBdr>
          <w:top w:val="nil"/>
          <w:left w:val="nil"/>
          <w:bottom w:val="nil"/>
          <w:right w:val="nil"/>
          <w:between w:val="nil"/>
        </w:pBdr>
      </w:pPr>
      <w:r>
        <w:rPr>
          <w:color w:val="000000"/>
        </w:rPr>
        <w:t>Failure to abide by the guidelines may result in the suspension of privileges.</w:t>
      </w:r>
    </w:p>
    <w:p w14:paraId="1781F026" w14:textId="4E70146B" w:rsidR="007B6BA6" w:rsidRDefault="00B24BCD" w:rsidP="0030565C">
      <w:pPr>
        <w:numPr>
          <w:ilvl w:val="0"/>
          <w:numId w:val="184"/>
        </w:numPr>
        <w:pBdr>
          <w:top w:val="nil"/>
          <w:left w:val="nil"/>
          <w:bottom w:val="nil"/>
          <w:right w:val="nil"/>
          <w:between w:val="nil"/>
        </w:pBdr>
      </w:pPr>
      <w:r>
        <w:rPr>
          <w:color w:val="000000"/>
        </w:rPr>
        <w:t xml:space="preserve">The </w:t>
      </w:r>
      <w:del w:id="853" w:author="Nicky Damania" w:date="2025-09-11T13:33:00Z" w16du:dateUtc="2025-09-11T20:33:00Z">
        <w:r w:rsidDel="007F5A77">
          <w:rPr>
            <w:color w:val="000000"/>
          </w:rPr>
          <w:delText>established guidelines</w:delText>
        </w:r>
      </w:del>
      <w:ins w:id="854" w:author="Nicky Damania" w:date="2025-09-11T13:33:00Z" w16du:dateUtc="2025-09-11T20:33:00Z">
        <w:r w:rsidR="007F5A77">
          <w:rPr>
            <w:color w:val="000000"/>
          </w:rPr>
          <w:t>guidelines established</w:t>
        </w:r>
      </w:ins>
      <w:r>
        <w:rPr>
          <w:color w:val="000000"/>
        </w:rPr>
        <w:t xml:space="preserve"> within this chapter </w:t>
      </w:r>
      <w:del w:id="855" w:author="Nicky Damania" w:date="2025-09-11T13:33:00Z" w16du:dateUtc="2025-09-11T20:33:00Z">
        <w:r w:rsidDel="007F5A77">
          <w:rPr>
            <w:color w:val="000000"/>
          </w:rPr>
          <w:delText xml:space="preserve">be </w:delText>
        </w:r>
      </w:del>
      <w:ins w:id="856" w:author="Nicky Damania" w:date="2025-09-11T13:33:00Z" w16du:dateUtc="2025-09-11T20:33:00Z">
        <w:r w:rsidR="007F5A77">
          <w:rPr>
            <w:color w:val="000000"/>
          </w:rPr>
          <w:t xml:space="preserve">are </w:t>
        </w:r>
      </w:ins>
      <w:r>
        <w:rPr>
          <w:color w:val="000000"/>
        </w:rPr>
        <w:t xml:space="preserve">the minimum guidelines for the student newsletter. </w:t>
      </w:r>
    </w:p>
    <w:p w14:paraId="6EE6AFF4" w14:textId="77777777" w:rsidR="007B6BA6" w:rsidRDefault="007B6BA6">
      <w:pPr>
        <w:widowControl w:val="0"/>
        <w:spacing w:before="9"/>
        <w:ind w:left="0"/>
      </w:pPr>
    </w:p>
    <w:p w14:paraId="22F90ECA" w14:textId="77777777" w:rsidR="007B6BA6" w:rsidRDefault="00B24BCD" w:rsidP="00B02FD8">
      <w:pPr>
        <w:pStyle w:val="Heading3"/>
        <w:numPr>
          <w:ilvl w:val="0"/>
          <w:numId w:val="317"/>
        </w:numPr>
      </w:pPr>
      <w:bookmarkStart w:id="857" w:name="_Toc200716666"/>
      <w:r>
        <w:t>The Renegade Pulse</w:t>
      </w:r>
      <w:bookmarkEnd w:id="857"/>
      <w:r>
        <w:t xml:space="preserve"> </w:t>
      </w:r>
    </w:p>
    <w:p w14:paraId="47B92BA2" w14:textId="77777777" w:rsidR="007B6BA6" w:rsidRDefault="00B24BCD" w:rsidP="0030565C">
      <w:pPr>
        <w:widowControl w:val="0"/>
        <w:numPr>
          <w:ilvl w:val="0"/>
          <w:numId w:val="153"/>
        </w:numPr>
        <w:pBdr>
          <w:top w:val="nil"/>
          <w:left w:val="nil"/>
          <w:bottom w:val="nil"/>
          <w:right w:val="nil"/>
          <w:between w:val="nil"/>
        </w:pBdr>
      </w:pPr>
      <w:r>
        <w:rPr>
          <w:color w:val="000000"/>
        </w:rPr>
        <w:t xml:space="preserve">The Renegade Pulse is: </w:t>
      </w:r>
    </w:p>
    <w:p w14:paraId="25CBADEF" w14:textId="626B83EB" w:rsidR="007B6BA6" w:rsidRDefault="00B24BCD" w:rsidP="0030565C">
      <w:pPr>
        <w:widowControl w:val="0"/>
        <w:numPr>
          <w:ilvl w:val="1"/>
          <w:numId w:val="153"/>
        </w:numPr>
      </w:pPr>
      <w:r>
        <w:t xml:space="preserve">A method where the campus community can advertise </w:t>
      </w:r>
      <w:del w:id="858" w:author="Nicky Damania" w:date="2025-09-11T13:33:00Z" w16du:dateUtc="2025-09-11T20:33:00Z">
        <w:r w:rsidDel="007F5A77">
          <w:delText xml:space="preserve">their </w:delText>
        </w:r>
      </w:del>
      <w:ins w:id="859" w:author="Nicky Damania" w:date="2025-09-11T13:33:00Z" w16du:dateUtc="2025-09-11T20:33:00Z">
        <w:r w:rsidR="007F5A77">
          <w:t xml:space="preserve">its </w:t>
        </w:r>
      </w:ins>
      <w:r>
        <w:t xml:space="preserve">events, programs, services, and announcements. </w:t>
      </w:r>
    </w:p>
    <w:p w14:paraId="11DC79A0" w14:textId="77777777" w:rsidR="007B6BA6" w:rsidRDefault="00B24BCD" w:rsidP="0030565C">
      <w:pPr>
        <w:widowControl w:val="0"/>
        <w:numPr>
          <w:ilvl w:val="1"/>
          <w:numId w:val="153"/>
        </w:numPr>
      </w:pPr>
      <w:r>
        <w:t xml:space="preserve">The newsletter aimed to inform the Renegade community of events that happen. </w:t>
      </w:r>
    </w:p>
    <w:p w14:paraId="5232B3C2" w14:textId="77777777" w:rsidR="007B6BA6" w:rsidRDefault="007B6BA6">
      <w:pPr>
        <w:widowControl w:val="0"/>
        <w:ind w:left="0"/>
      </w:pPr>
    </w:p>
    <w:p w14:paraId="7E270200" w14:textId="7E10FA52" w:rsidR="007B6BA6" w:rsidRDefault="00B24BCD" w:rsidP="00B02FD8">
      <w:pPr>
        <w:pStyle w:val="Heading3"/>
        <w:numPr>
          <w:ilvl w:val="0"/>
          <w:numId w:val="317"/>
        </w:numPr>
      </w:pPr>
      <w:bookmarkStart w:id="860" w:name="_Toc200716667"/>
      <w:del w:id="861" w:author="Nicky Damania" w:date="2025-09-11T13:33:00Z" w16du:dateUtc="2025-09-11T20:33:00Z">
        <w:r w:rsidDel="00B06553">
          <w:delText xml:space="preserve">Listserv </w:delText>
        </w:r>
      </w:del>
      <w:r>
        <w:t>Guidelines</w:t>
      </w:r>
      <w:bookmarkEnd w:id="860"/>
    </w:p>
    <w:p w14:paraId="3984A2C0" w14:textId="77777777" w:rsidR="007B6BA6" w:rsidRDefault="00B24BCD" w:rsidP="0030565C">
      <w:pPr>
        <w:numPr>
          <w:ilvl w:val="0"/>
          <w:numId w:val="24"/>
        </w:numPr>
      </w:pPr>
      <w:r>
        <w:t>Messages must be for the sole purpose of the College to communicate only BC related information to students.</w:t>
      </w:r>
    </w:p>
    <w:p w14:paraId="30647731" w14:textId="4A914ED3" w:rsidR="007B6BA6" w:rsidRDefault="00B24BCD" w:rsidP="0030565C">
      <w:pPr>
        <w:numPr>
          <w:ilvl w:val="0"/>
          <w:numId w:val="24"/>
        </w:numPr>
      </w:pPr>
      <w:r>
        <w:t xml:space="preserve">All newsletters must </w:t>
      </w:r>
      <w:r w:rsidR="00FF4810">
        <w:t>follow</w:t>
      </w:r>
      <w:r>
        <w:t xml:space="preserve"> all federal, state, and local laws at the time of submission. </w:t>
      </w:r>
    </w:p>
    <w:p w14:paraId="193D6BAB" w14:textId="01E3C3A6" w:rsidR="007B6BA6" w:rsidRDefault="00B24BCD" w:rsidP="0030565C">
      <w:pPr>
        <w:numPr>
          <w:ilvl w:val="0"/>
          <w:numId w:val="24"/>
        </w:numPr>
      </w:pPr>
      <w:r>
        <w:t xml:space="preserve">Allowed messages include, but </w:t>
      </w:r>
      <w:ins w:id="862" w:author="Nicky Damania" w:date="2025-09-11T13:34:00Z" w16du:dateUtc="2025-09-11T20:34:00Z">
        <w:r w:rsidR="005C33A7">
          <w:t xml:space="preserve">are </w:t>
        </w:r>
      </w:ins>
      <w:r>
        <w:t>not limited to:</w:t>
      </w:r>
    </w:p>
    <w:p w14:paraId="645842EE" w14:textId="261EA2DF" w:rsidR="007B6BA6" w:rsidDel="00A26497" w:rsidRDefault="00B24BCD" w:rsidP="0030565C">
      <w:pPr>
        <w:numPr>
          <w:ilvl w:val="1"/>
          <w:numId w:val="24"/>
        </w:numPr>
        <w:ind w:hanging="360"/>
        <w:rPr>
          <w:del w:id="863" w:author="Nicky Damania" w:date="2025-09-11T13:36:00Z" w16du:dateUtc="2025-09-11T20:36:00Z"/>
        </w:rPr>
      </w:pPr>
      <w:del w:id="864" w:author="Nicky Damania" w:date="2025-09-11T13:36:00Z" w16du:dateUtc="2025-09-11T20:36:00Z">
        <w:r w:rsidDel="00A26497">
          <w:delText>System interruptions</w:delText>
        </w:r>
      </w:del>
    </w:p>
    <w:p w14:paraId="290C8D10" w14:textId="77777777" w:rsidR="007B6BA6" w:rsidRDefault="00B24BCD" w:rsidP="0030565C">
      <w:pPr>
        <w:numPr>
          <w:ilvl w:val="1"/>
          <w:numId w:val="24"/>
        </w:numPr>
        <w:ind w:hanging="360"/>
      </w:pPr>
      <w:r>
        <w:t>Department/service closures</w:t>
      </w:r>
    </w:p>
    <w:p w14:paraId="618C682A" w14:textId="77777777" w:rsidR="007B6BA6" w:rsidRDefault="00B24BCD" w:rsidP="0030565C">
      <w:pPr>
        <w:numPr>
          <w:ilvl w:val="1"/>
          <w:numId w:val="24"/>
        </w:numPr>
        <w:ind w:hanging="360"/>
      </w:pPr>
      <w:r>
        <w:t xml:space="preserve">Critical and </w:t>
      </w:r>
      <w:proofErr w:type="gramStart"/>
      <w:r>
        <w:t>Non-critical</w:t>
      </w:r>
      <w:proofErr w:type="gramEnd"/>
      <w:r>
        <w:t xml:space="preserve"> campus issues</w:t>
      </w:r>
    </w:p>
    <w:p w14:paraId="62850CCA" w14:textId="7DB47EBD" w:rsidR="007B6BA6" w:rsidDel="00A26497" w:rsidRDefault="00B24BCD" w:rsidP="0030565C">
      <w:pPr>
        <w:numPr>
          <w:ilvl w:val="1"/>
          <w:numId w:val="24"/>
        </w:numPr>
        <w:ind w:hanging="360"/>
        <w:rPr>
          <w:del w:id="865" w:author="Nicky Damania" w:date="2025-09-11T13:36:00Z" w16du:dateUtc="2025-09-11T20:36:00Z"/>
        </w:rPr>
      </w:pPr>
      <w:del w:id="866" w:author="Nicky Damania" w:date="2025-09-11T13:36:00Z" w16du:dateUtc="2025-09-11T20:36:00Z">
        <w:r w:rsidDel="00A26497">
          <w:delText>New personnel announcement</w:delText>
        </w:r>
      </w:del>
    </w:p>
    <w:p w14:paraId="2548930D" w14:textId="77777777" w:rsidR="007B6BA6" w:rsidRDefault="00B24BCD" w:rsidP="0030565C">
      <w:pPr>
        <w:numPr>
          <w:ilvl w:val="1"/>
          <w:numId w:val="24"/>
        </w:numPr>
        <w:ind w:hanging="360"/>
      </w:pPr>
      <w:r>
        <w:t>Campus events and activities</w:t>
      </w:r>
    </w:p>
    <w:p w14:paraId="6C3E2240" w14:textId="77777777" w:rsidR="007B6BA6" w:rsidRDefault="00B24BCD" w:rsidP="0030565C">
      <w:pPr>
        <w:numPr>
          <w:ilvl w:val="1"/>
          <w:numId w:val="24"/>
        </w:numPr>
        <w:ind w:hanging="360"/>
      </w:pPr>
      <w:r>
        <w:t>Instructional messages</w:t>
      </w:r>
    </w:p>
    <w:p w14:paraId="26B4EADC" w14:textId="6B6605E9" w:rsidR="007B6BA6" w:rsidRDefault="00B24BCD" w:rsidP="0030565C">
      <w:pPr>
        <w:numPr>
          <w:ilvl w:val="1"/>
          <w:numId w:val="24"/>
        </w:numPr>
        <w:ind w:hanging="360"/>
      </w:pPr>
      <w:del w:id="867" w:author="Nicky Damania" w:date="2025-09-11T13:36:00Z" w16du:dateUtc="2025-09-11T20:36:00Z">
        <w:r w:rsidDel="00A26497">
          <w:delText xml:space="preserve">Student </w:delText>
        </w:r>
      </w:del>
      <w:ins w:id="868" w:author="Nicky Damania" w:date="2025-09-11T13:36:00Z" w16du:dateUtc="2025-09-11T20:36:00Z">
        <w:r w:rsidR="00A26497">
          <w:t>Student-related</w:t>
        </w:r>
      </w:ins>
      <w:ins w:id="869" w:author="Nicky Damania" w:date="2025-09-11T13:35:00Z" w16du:dateUtc="2025-09-11T20:35:00Z">
        <w:r w:rsidR="00D24E34">
          <w:t xml:space="preserve"> </w:t>
        </w:r>
      </w:ins>
      <w:r>
        <w:t>announcements</w:t>
      </w:r>
    </w:p>
    <w:p w14:paraId="05A2CC46" w14:textId="54466524" w:rsidR="007B6BA6" w:rsidRDefault="00B24BCD" w:rsidP="0030565C">
      <w:pPr>
        <w:numPr>
          <w:ilvl w:val="0"/>
          <w:numId w:val="24"/>
        </w:numPr>
      </w:pPr>
      <w:r>
        <w:t xml:space="preserve">Not allowable messages include, but </w:t>
      </w:r>
      <w:ins w:id="870" w:author="Nicky Damania" w:date="2025-09-11T13:34:00Z" w16du:dateUtc="2025-09-11T20:34:00Z">
        <w:r w:rsidR="005C33A7">
          <w:t xml:space="preserve">are </w:t>
        </w:r>
      </w:ins>
      <w:r>
        <w:t>not limited to:</w:t>
      </w:r>
    </w:p>
    <w:p w14:paraId="51833E72" w14:textId="77777777" w:rsidR="007B6BA6" w:rsidRDefault="00B24BCD" w:rsidP="0030565C">
      <w:pPr>
        <w:numPr>
          <w:ilvl w:val="1"/>
          <w:numId w:val="24"/>
        </w:numPr>
        <w:ind w:hanging="360"/>
      </w:pPr>
      <w:r>
        <w:t>Non-BC related or partnered community events</w:t>
      </w:r>
    </w:p>
    <w:p w14:paraId="32FF6AEA" w14:textId="283138AE" w:rsidR="007B6BA6" w:rsidDel="00A26497" w:rsidRDefault="00B24BCD" w:rsidP="0030565C">
      <w:pPr>
        <w:numPr>
          <w:ilvl w:val="1"/>
          <w:numId w:val="24"/>
        </w:numPr>
        <w:ind w:hanging="360"/>
        <w:rPr>
          <w:del w:id="871" w:author="Nicky Damania" w:date="2025-09-11T13:36:00Z" w16du:dateUtc="2025-09-11T20:36:00Z"/>
        </w:rPr>
      </w:pPr>
      <w:del w:id="872" w:author="Nicky Damania" w:date="2025-09-11T13:36:00Z" w16du:dateUtc="2025-09-11T20:36:00Z">
        <w:r w:rsidDel="00A26497">
          <w:delText xml:space="preserve">Off-campus Garage sales </w:delText>
        </w:r>
      </w:del>
    </w:p>
    <w:p w14:paraId="0BB56223" w14:textId="77777777" w:rsidR="007B6BA6" w:rsidRDefault="00B24BCD" w:rsidP="0030565C">
      <w:pPr>
        <w:numPr>
          <w:ilvl w:val="1"/>
          <w:numId w:val="24"/>
        </w:numPr>
        <w:ind w:hanging="360"/>
      </w:pPr>
      <w:r>
        <w:t>Lost item announcements</w:t>
      </w:r>
    </w:p>
    <w:p w14:paraId="488284FF" w14:textId="77777777" w:rsidR="007B6BA6" w:rsidRDefault="00B24BCD" w:rsidP="0030565C">
      <w:pPr>
        <w:numPr>
          <w:ilvl w:val="1"/>
          <w:numId w:val="24"/>
        </w:numPr>
        <w:ind w:hanging="360"/>
      </w:pPr>
      <w:r>
        <w:t>Side businesses, propaganda, or solicitations</w:t>
      </w:r>
    </w:p>
    <w:p w14:paraId="523511E3" w14:textId="2AE9691B" w:rsidR="007B6BA6" w:rsidRDefault="00B24BCD" w:rsidP="0030565C">
      <w:pPr>
        <w:numPr>
          <w:ilvl w:val="0"/>
          <w:numId w:val="24"/>
        </w:numPr>
      </w:pPr>
      <w:r>
        <w:t xml:space="preserve">All events submitted are subject to the </w:t>
      </w:r>
      <w:del w:id="873" w:author="Nicky Damania" w:date="2025-09-11T13:34:00Z" w16du:dateUtc="2025-09-11T20:34:00Z">
        <w:r w:rsidDel="008A020B">
          <w:delText>Pulse staff</w:delText>
        </w:r>
      </w:del>
      <w:ins w:id="874" w:author="Nicky Damania" w:date="2025-09-11T13:34:00Z" w16du:dateUtc="2025-09-11T20:34:00Z">
        <w:r w:rsidR="008A020B">
          <w:t>Dean of Students or designee's</w:t>
        </w:r>
      </w:ins>
      <w:r>
        <w:t xml:space="preserve"> discretion. </w:t>
      </w:r>
    </w:p>
    <w:p w14:paraId="58FC16D7" w14:textId="2F78B46C" w:rsidR="007B6BA6" w:rsidRDefault="00B24BCD" w:rsidP="0030565C">
      <w:pPr>
        <w:numPr>
          <w:ilvl w:val="0"/>
          <w:numId w:val="24"/>
        </w:numPr>
      </w:pPr>
      <w:r>
        <w:t xml:space="preserve">Submissions should be </w:t>
      </w:r>
      <w:del w:id="875" w:author="Nicky Damania" w:date="2025-09-11T13:34:00Z" w16du:dateUtc="2025-09-11T20:34:00Z">
        <w:r w:rsidDel="005C33A7">
          <w:delText>student focused</w:delText>
        </w:r>
      </w:del>
      <w:ins w:id="876" w:author="Nicky Damania" w:date="2025-09-11T13:34:00Z" w16du:dateUtc="2025-09-11T20:34:00Z">
        <w:r w:rsidR="005C33A7">
          <w:t>student-focused</w:t>
        </w:r>
      </w:ins>
      <w:r>
        <w:t xml:space="preserve"> and hosted by a</w:t>
      </w:r>
      <w:ins w:id="877" w:author="Nicky Damania" w:date="2025-09-11T13:35:00Z" w16du:dateUtc="2025-09-11T20:35:00Z">
        <w:r w:rsidR="005C33A7">
          <w:t>n entity recognized by</w:t>
        </w:r>
      </w:ins>
      <w:r>
        <w:t xml:space="preserve"> Bakersfield College </w:t>
      </w:r>
      <w:ins w:id="878" w:author="Nicky Damania" w:date="2025-09-11T13:35:00Z" w16du:dateUtc="2025-09-11T20:35:00Z">
        <w:r w:rsidR="005C33A7">
          <w:t>or the Association</w:t>
        </w:r>
      </w:ins>
      <w:del w:id="879" w:author="Nicky Damania" w:date="2025-09-11T13:35:00Z" w16du:dateUtc="2025-09-11T20:35:00Z">
        <w:r w:rsidDel="005C33A7">
          <w:delText>registered student organization or college office/department</w:delText>
        </w:r>
      </w:del>
      <w:r>
        <w:t>.</w:t>
      </w:r>
    </w:p>
    <w:p w14:paraId="0C277A35" w14:textId="5459B169" w:rsidR="007B6BA6" w:rsidRDefault="007B6BA6">
      <w:pPr>
        <w:ind w:left="0"/>
      </w:pPr>
    </w:p>
    <w:p w14:paraId="6DACDBD5" w14:textId="77777777" w:rsidR="00603078" w:rsidRDefault="00603078">
      <w:pPr>
        <w:rPr>
          <w:b/>
          <w:smallCaps/>
          <w:sz w:val="28"/>
          <w:szCs w:val="28"/>
        </w:rPr>
      </w:pPr>
      <w:bookmarkStart w:id="880" w:name="_Toc200716668"/>
      <w:r>
        <w:br w:type="page"/>
      </w:r>
    </w:p>
    <w:p w14:paraId="6187F3E1" w14:textId="1EBA571E" w:rsidR="007B6BA6" w:rsidRDefault="00B24BCD" w:rsidP="002E0345">
      <w:pPr>
        <w:pStyle w:val="Heading2"/>
        <w:numPr>
          <w:ilvl w:val="0"/>
          <w:numId w:val="459"/>
        </w:numPr>
      </w:pPr>
      <w:r>
        <w:t>Guidelines for All BC Student Email Listserv</w:t>
      </w:r>
      <w:bookmarkEnd w:id="880"/>
    </w:p>
    <w:p w14:paraId="28CE9CDB" w14:textId="77777777" w:rsidR="007B6BA6" w:rsidRDefault="00B24BCD" w:rsidP="00B02FD8">
      <w:pPr>
        <w:pStyle w:val="Heading3"/>
        <w:numPr>
          <w:ilvl w:val="0"/>
          <w:numId w:val="313"/>
        </w:numPr>
      </w:pPr>
      <w:bookmarkStart w:id="881" w:name="_heading=h.1419uqg" w:colFirst="0" w:colLast="0"/>
      <w:bookmarkStart w:id="882" w:name="_Toc200716669"/>
      <w:bookmarkEnd w:id="881"/>
      <w:r>
        <w:t>Purpose</w:t>
      </w:r>
      <w:bookmarkEnd w:id="882"/>
    </w:p>
    <w:p w14:paraId="19643D8D" w14:textId="7439ED92" w:rsidR="007B6BA6" w:rsidRDefault="00B24BCD" w:rsidP="0030565C">
      <w:pPr>
        <w:widowControl w:val="0"/>
        <w:numPr>
          <w:ilvl w:val="0"/>
          <w:numId w:val="152"/>
        </w:numPr>
        <w:pBdr>
          <w:top w:val="nil"/>
          <w:left w:val="nil"/>
          <w:bottom w:val="nil"/>
          <w:right w:val="nil"/>
          <w:between w:val="nil"/>
        </w:pBdr>
        <w:ind w:right="173"/>
      </w:pPr>
      <w:r>
        <w:rPr>
          <w:color w:val="000000"/>
        </w:rPr>
        <w:t xml:space="preserve">Hereby establishes the agreement between BCSGA and BC Administration for the usage of the “All BC </w:t>
      </w:r>
      <w:ins w:id="883" w:author="Nicky Damania" w:date="2025-09-11T13:37:00Z" w16du:dateUtc="2025-09-11T20:37:00Z">
        <w:r w:rsidR="0043654C">
          <w:rPr>
            <w:color w:val="000000"/>
          </w:rPr>
          <w:t>Enrolled-</w:t>
        </w:r>
      </w:ins>
      <w:r>
        <w:rPr>
          <w:color w:val="000000"/>
        </w:rPr>
        <w:t xml:space="preserve">Student Email Listserv” to define the guidelines related to sending messages to the full </w:t>
      </w:r>
      <w:del w:id="884" w:author="Nicky Damania" w:date="2025-09-11T13:37:00Z" w16du:dateUtc="2025-09-11T20:37:00Z">
        <w:r w:rsidDel="0043654C">
          <w:rPr>
            <w:color w:val="000000"/>
          </w:rPr>
          <w:delText xml:space="preserve">renegade </w:delText>
        </w:r>
      </w:del>
      <w:ins w:id="885" w:author="Nicky Damania" w:date="2025-09-11T13:37:00Z" w16du:dateUtc="2025-09-11T20:37:00Z">
        <w:r w:rsidR="0043654C">
          <w:rPr>
            <w:color w:val="000000"/>
          </w:rPr>
          <w:t xml:space="preserve">BC </w:t>
        </w:r>
      </w:ins>
      <w:r>
        <w:rPr>
          <w:color w:val="000000"/>
        </w:rPr>
        <w:t xml:space="preserve">student body. </w:t>
      </w:r>
    </w:p>
    <w:p w14:paraId="359A0258" w14:textId="77777777" w:rsidR="007B6BA6" w:rsidRDefault="007B6BA6"/>
    <w:p w14:paraId="7058C5AE" w14:textId="77777777" w:rsidR="007B6BA6" w:rsidRDefault="00B24BCD" w:rsidP="00B02FD8">
      <w:pPr>
        <w:pStyle w:val="Heading3"/>
        <w:numPr>
          <w:ilvl w:val="0"/>
          <w:numId w:val="313"/>
        </w:numPr>
      </w:pPr>
      <w:bookmarkStart w:id="886" w:name="_Toc200716670"/>
      <w:r>
        <w:t>Administration</w:t>
      </w:r>
      <w:bookmarkEnd w:id="886"/>
    </w:p>
    <w:p w14:paraId="18A48AA4" w14:textId="59C519AD" w:rsidR="007B6BA6" w:rsidRDefault="00B24BCD">
      <w:pPr>
        <w:widowControl w:val="0"/>
        <w:tabs>
          <w:tab w:val="left" w:pos="860"/>
        </w:tabs>
        <w:ind w:left="0"/>
        <w:rPr>
          <w:moveFrom w:id="887" w:author="Nicky Damania" w:date="2025-09-11T13:38:00Z" w16du:dateUtc="2025-09-11T20:38:00Z"/>
          <w:color w:val="000000"/>
        </w:rPr>
      </w:pPr>
      <w:moveFromRangeStart w:id="888" w:author="Nicky Damania" w:date="2025-09-11T13:38:00Z" w:name="move208490313"/>
      <w:moveFrom w:id="889" w:author="Nicky Damania" w:date="2025-09-11T13:38:00Z" w16du:dateUtc="2025-09-11T20:38:00Z">
        <w:r w:rsidDel="00C21EF6">
          <w:rPr>
            <w:color w:val="000000"/>
          </w:rPr>
          <w:t>The Office of Student Life will manage and update the guidelines for the student listserv as needed in consultation with BCSGA and the BC Administration.</w:t>
        </w:r>
      </w:moveFrom>
    </w:p>
    <w:moveFromRangeEnd w:id="888"/>
    <w:p w14:paraId="19030F81" w14:textId="7D5CBD97" w:rsidR="0054064B" w:rsidRDefault="0054064B" w:rsidP="0054064B">
      <w:pPr>
        <w:widowControl w:val="0"/>
        <w:numPr>
          <w:ilvl w:val="0"/>
          <w:numId w:val="161"/>
        </w:numPr>
        <w:pBdr>
          <w:top w:val="nil"/>
          <w:left w:val="nil"/>
          <w:bottom w:val="nil"/>
          <w:right w:val="nil"/>
          <w:between w:val="nil"/>
        </w:pBdr>
        <w:tabs>
          <w:tab w:val="left" w:pos="860"/>
        </w:tabs>
        <w:rPr>
          <w:ins w:id="890" w:author="Nicky Damania" w:date="2025-09-11T13:38:00Z" w16du:dateUtc="2025-09-11T20:38:00Z"/>
        </w:rPr>
      </w:pPr>
      <w:ins w:id="891" w:author="Nicky Damania" w:date="2025-09-11T13:38:00Z" w16du:dateUtc="2025-09-11T20:38:00Z">
        <w:r>
          <w:t xml:space="preserve">The </w:t>
        </w:r>
      </w:ins>
      <w:ins w:id="892" w:author="Nicky Damania" w:date="2025-09-11T13:39:00Z" w16du:dateUtc="2025-09-11T20:39:00Z">
        <w:r w:rsidR="00B75F0C">
          <w:t xml:space="preserve">KCCD District or BC </w:t>
        </w:r>
        <w:r w:rsidR="00A43A46">
          <w:t>Administration</w:t>
        </w:r>
        <w:r w:rsidR="00B75F0C">
          <w:t xml:space="preserve"> </w:t>
        </w:r>
      </w:ins>
      <w:ins w:id="893" w:author="Nicky Damania" w:date="2025-09-11T13:38:00Z" w16du:dateUtc="2025-09-11T20:38:00Z">
        <w:r>
          <w:t xml:space="preserve">will manage </w:t>
        </w:r>
      </w:ins>
      <w:ins w:id="894" w:author="Nicky Damania" w:date="2025-09-11T13:39:00Z" w16du:dateUtc="2025-09-11T20:39:00Z">
        <w:r w:rsidR="00A43A46">
          <w:t xml:space="preserve">the </w:t>
        </w:r>
        <w:r w:rsidR="00A43A46">
          <w:rPr>
            <w:color w:val="000000"/>
          </w:rPr>
          <w:t xml:space="preserve">All BC Enrolled-Student Email Listserv </w:t>
        </w:r>
      </w:ins>
      <w:ins w:id="895" w:author="Nicky Damania" w:date="2025-09-11T13:38:00Z" w16du:dateUtc="2025-09-11T20:38:00Z">
        <w:r>
          <w:t xml:space="preserve">(also known as </w:t>
        </w:r>
      </w:ins>
      <w:ins w:id="896" w:author="Nicky Damania" w:date="2025-09-11T13:40:00Z" w16du:dateUtc="2025-09-11T20:40:00Z">
        <w:r w:rsidR="006C35F5">
          <w:t xml:space="preserve">the </w:t>
        </w:r>
      </w:ins>
      <w:ins w:id="897" w:author="Nicky Damania" w:date="2025-09-11T13:39:00Z" w16du:dateUtc="2025-09-11T20:39:00Z">
        <w:r w:rsidR="00A43A46">
          <w:t>enrolled-student listserv</w:t>
        </w:r>
      </w:ins>
      <w:ins w:id="898" w:author="Nicky Damania" w:date="2025-09-11T13:38:00Z" w16du:dateUtc="2025-09-11T20:38:00Z">
        <w:r>
          <w:t xml:space="preserve">) as needed in consultation with BCSGA and the BC Administration. </w:t>
        </w:r>
      </w:ins>
    </w:p>
    <w:p w14:paraId="3B29BDE6" w14:textId="0795E5D5" w:rsidR="0054064B" w:rsidDel="00C21EF6" w:rsidRDefault="0054064B" w:rsidP="0054064B">
      <w:pPr>
        <w:widowControl w:val="0"/>
        <w:numPr>
          <w:ilvl w:val="0"/>
          <w:numId w:val="161"/>
        </w:numPr>
        <w:pBdr>
          <w:top w:val="nil"/>
          <w:left w:val="nil"/>
          <w:bottom w:val="nil"/>
          <w:right w:val="nil"/>
          <w:between w:val="nil"/>
        </w:pBdr>
        <w:tabs>
          <w:tab w:val="left" w:pos="860"/>
        </w:tabs>
        <w:rPr>
          <w:ins w:id="899" w:author="Nicky Damania" w:date="2025-09-11T13:38:00Z" w16du:dateUtc="2025-09-11T20:38:00Z"/>
        </w:rPr>
      </w:pPr>
      <w:ins w:id="900" w:author="Nicky Damania" w:date="2025-09-11T13:38:00Z" w16du:dateUtc="2025-09-11T20:38:00Z">
        <w:r>
          <w:t xml:space="preserve">The Office of Student Life </w:t>
        </w:r>
      </w:ins>
      <w:ins w:id="901" w:author="Nicky Damania" w:date="2025-09-11T13:40:00Z" w16du:dateUtc="2025-09-11T20:40:00Z">
        <w:r w:rsidR="006C35F5">
          <w:t>may</w:t>
        </w:r>
      </w:ins>
      <w:ins w:id="902" w:author="Nicky Damania" w:date="2025-09-11T13:38:00Z" w16du:dateUtc="2025-09-11T20:38:00Z">
        <w:r>
          <w:t xml:space="preserve"> hire students and professional staff to ensure the operations of this agreement are to the best of its ability.</w:t>
        </w:r>
      </w:ins>
    </w:p>
    <w:p w14:paraId="7B6774BD" w14:textId="77777777" w:rsidR="007B6BA6" w:rsidRDefault="007B6BA6">
      <w:pPr>
        <w:widowControl w:val="0"/>
        <w:tabs>
          <w:tab w:val="left" w:pos="860"/>
        </w:tabs>
        <w:ind w:left="0"/>
      </w:pPr>
    </w:p>
    <w:p w14:paraId="4AF67B95" w14:textId="77777777" w:rsidR="007B6BA6" w:rsidRDefault="00B24BCD" w:rsidP="00B02FD8">
      <w:pPr>
        <w:pStyle w:val="Heading3"/>
        <w:numPr>
          <w:ilvl w:val="0"/>
          <w:numId w:val="313"/>
        </w:numPr>
      </w:pPr>
      <w:bookmarkStart w:id="903" w:name="_Toc200716671"/>
      <w:r>
        <w:t>Definition</w:t>
      </w:r>
      <w:bookmarkEnd w:id="903"/>
    </w:p>
    <w:p w14:paraId="6CEFE5F5" w14:textId="77777777" w:rsidR="007B6BA6" w:rsidRDefault="00B24BCD" w:rsidP="0030565C">
      <w:pPr>
        <w:widowControl w:val="0"/>
        <w:numPr>
          <w:ilvl w:val="0"/>
          <w:numId w:val="159"/>
        </w:numPr>
        <w:pBdr>
          <w:top w:val="nil"/>
          <w:left w:val="nil"/>
          <w:bottom w:val="nil"/>
          <w:right w:val="nil"/>
          <w:between w:val="nil"/>
        </w:pBdr>
      </w:pPr>
      <w:r>
        <w:rPr>
          <w:color w:val="000000"/>
        </w:rPr>
        <w:t>Guidelines are defined as any process where messages are sent to all enrolled BC students for mass communication.</w:t>
      </w:r>
    </w:p>
    <w:p w14:paraId="4A55D83F" w14:textId="77777777" w:rsidR="007B6BA6" w:rsidRDefault="00B24BCD" w:rsidP="0030565C">
      <w:pPr>
        <w:widowControl w:val="0"/>
        <w:numPr>
          <w:ilvl w:val="0"/>
          <w:numId w:val="159"/>
        </w:numPr>
        <w:pBdr>
          <w:top w:val="nil"/>
          <w:left w:val="nil"/>
          <w:bottom w:val="nil"/>
          <w:right w:val="nil"/>
          <w:between w:val="nil"/>
        </w:pBdr>
      </w:pPr>
      <w:r>
        <w:rPr>
          <w:color w:val="000000"/>
        </w:rPr>
        <w:t>The “</w:t>
      </w:r>
      <w:proofErr w:type="spellStart"/>
      <w:r>
        <w:rPr>
          <w:color w:val="000000"/>
        </w:rPr>
        <w:t>enrolled_</w:t>
      </w:r>
      <w:proofErr w:type="gramStart"/>
      <w:r>
        <w:rPr>
          <w:color w:val="000000"/>
        </w:rPr>
        <w:t>students</w:t>
      </w:r>
      <w:proofErr w:type="spellEnd"/>
      <w:proofErr w:type="gramEnd"/>
      <w:r>
        <w:rPr>
          <w:color w:val="000000"/>
        </w:rPr>
        <w:t xml:space="preserve"> listserv” (enrolled_students@email.bakersfieldcollege.edu) is a highly protected and enforced listserv that broadcasts messages to the entire renegade student body. Messages may be sent to the full student body that pertain to the students, help advance their learning, </w:t>
      </w:r>
      <w:del w:id="904" w:author="Nicky Damania" w:date="2025-09-11T13:41:00Z" w16du:dateUtc="2025-09-11T20:41:00Z">
        <w:r w:rsidDel="00C80351">
          <w:rPr>
            <w:color w:val="000000"/>
          </w:rPr>
          <w:delText xml:space="preserve">and </w:delText>
        </w:r>
      </w:del>
      <w:r>
        <w:rPr>
          <w:color w:val="000000"/>
        </w:rPr>
        <w:t>or enhance the student experience at Bakersfield College.</w:t>
      </w:r>
    </w:p>
    <w:p w14:paraId="5A55C69F" w14:textId="77777777" w:rsidR="007B6BA6" w:rsidRDefault="007B6BA6">
      <w:pPr>
        <w:widowControl w:val="0"/>
        <w:spacing w:before="118"/>
        <w:ind w:left="0"/>
      </w:pPr>
    </w:p>
    <w:p w14:paraId="27B1A485" w14:textId="77777777" w:rsidR="007B6BA6" w:rsidRDefault="00B24BCD" w:rsidP="00B02FD8">
      <w:pPr>
        <w:pStyle w:val="Heading3"/>
        <w:numPr>
          <w:ilvl w:val="0"/>
          <w:numId w:val="313"/>
        </w:numPr>
      </w:pPr>
      <w:bookmarkStart w:id="905" w:name="_Toc200716672"/>
      <w:r>
        <w:t>Authority</w:t>
      </w:r>
      <w:bookmarkEnd w:id="905"/>
    </w:p>
    <w:p w14:paraId="6501453A" w14:textId="19928023" w:rsidR="007B6BA6" w:rsidRDefault="00B24BCD" w:rsidP="0030565C">
      <w:pPr>
        <w:widowControl w:val="0"/>
        <w:numPr>
          <w:ilvl w:val="0"/>
          <w:numId w:val="288"/>
        </w:numPr>
        <w:tabs>
          <w:tab w:val="left" w:pos="860"/>
        </w:tabs>
        <w:ind w:left="864" w:right="144" w:hanging="360"/>
      </w:pPr>
      <w:r>
        <w:t xml:space="preserve">The Association authorizes the </w:t>
      </w:r>
      <w:r w:rsidR="00FA330E">
        <w:t>Dean of Students</w:t>
      </w:r>
      <w:r>
        <w:t xml:space="preserve"> to uphold the responsibility of ensuring the guidelines for this chapter.</w:t>
      </w:r>
    </w:p>
    <w:p w14:paraId="7CC9A3C6" w14:textId="2428E661" w:rsidR="007B6BA6" w:rsidRDefault="00B24BCD" w:rsidP="0030565C">
      <w:pPr>
        <w:widowControl w:val="0"/>
        <w:numPr>
          <w:ilvl w:val="0"/>
          <w:numId w:val="288"/>
        </w:numPr>
        <w:tabs>
          <w:tab w:val="left" w:pos="861"/>
        </w:tabs>
        <w:ind w:right="510" w:hanging="360"/>
      </w:pPr>
      <w:r>
        <w:t xml:space="preserve">Anything not explicitly </w:t>
      </w:r>
      <w:ins w:id="906" w:author="Nicky Damania" w:date="2025-09-11T13:42:00Z" w16du:dateUtc="2025-09-11T20:42:00Z">
        <w:r w:rsidR="00592543">
          <w:t xml:space="preserve">detailed within </w:t>
        </w:r>
      </w:ins>
      <w:del w:id="907" w:author="Nicky Damania" w:date="2025-09-11T13:42:00Z" w16du:dateUtc="2025-09-11T20:42:00Z">
        <w:r w:rsidDel="00592543">
          <w:delText xml:space="preserve">dealt with </w:delText>
        </w:r>
      </w:del>
      <w:r>
        <w:t xml:space="preserve">this agreement shall be left to the discretion of the </w:t>
      </w:r>
      <w:r w:rsidR="00FA330E">
        <w:t>Dean of Students</w:t>
      </w:r>
      <w:del w:id="908" w:author="Nicky Damania" w:date="2025-09-11T13:42:00Z" w16du:dateUtc="2025-09-11T20:42:00Z">
        <w:r w:rsidDel="00592543">
          <w:delText>,</w:delText>
        </w:r>
      </w:del>
      <w:r>
        <w:t xml:space="preserve"> or designee.</w:t>
      </w:r>
    </w:p>
    <w:p w14:paraId="7976F383" w14:textId="77777777" w:rsidR="00C21EF6" w:rsidRDefault="00C21EF6" w:rsidP="00C21EF6">
      <w:pPr>
        <w:widowControl w:val="0"/>
        <w:numPr>
          <w:ilvl w:val="0"/>
          <w:numId w:val="288"/>
        </w:numPr>
        <w:pBdr>
          <w:top w:val="nil"/>
          <w:left w:val="nil"/>
          <w:bottom w:val="nil"/>
          <w:right w:val="nil"/>
          <w:between w:val="nil"/>
        </w:pBdr>
        <w:tabs>
          <w:tab w:val="left" w:pos="860"/>
        </w:tabs>
        <w:rPr>
          <w:moveTo w:id="909" w:author="Nicky Damania" w:date="2025-09-11T13:38:00Z" w16du:dateUtc="2025-09-11T20:38:00Z"/>
        </w:rPr>
      </w:pPr>
      <w:moveToRangeStart w:id="910" w:author="Nicky Damania" w:date="2025-09-11T13:38:00Z" w:name="move208490313"/>
      <w:moveTo w:id="911" w:author="Nicky Damania" w:date="2025-09-11T13:38:00Z" w16du:dateUtc="2025-09-11T20:38:00Z">
        <w:r>
          <w:rPr>
            <w:color w:val="000000"/>
          </w:rPr>
          <w:t>The Office of Student Life will manage and update the guidelines for the student listserv as needed in consultation with BCSGA and the BC Administration.</w:t>
        </w:r>
      </w:moveTo>
    </w:p>
    <w:moveToRangeEnd w:id="910"/>
    <w:p w14:paraId="5E9CDDBC" w14:textId="786B958F" w:rsidR="007B6BA6" w:rsidDel="007C2243" w:rsidRDefault="00B24BCD" w:rsidP="0030565C">
      <w:pPr>
        <w:widowControl w:val="0"/>
        <w:numPr>
          <w:ilvl w:val="0"/>
          <w:numId w:val="288"/>
        </w:numPr>
        <w:tabs>
          <w:tab w:val="left" w:pos="861"/>
        </w:tabs>
        <w:ind w:right="321" w:hanging="360"/>
        <w:rPr>
          <w:del w:id="912" w:author="Nicky Damania" w:date="2025-09-11T13:45:00Z" w16du:dateUtc="2025-09-11T20:45:00Z"/>
        </w:rPr>
      </w:pPr>
      <w:del w:id="913" w:author="Nicky Damania" w:date="2025-09-11T13:45:00Z" w16du:dateUtc="2025-09-11T20:45:00Z">
        <w:r w:rsidDel="007C2243">
          <w:delText xml:space="preserve">Any messages from a source outside of </w:delText>
        </w:r>
      </w:del>
      <w:del w:id="914" w:author="Nicky Damania" w:date="2025-09-11T13:42:00Z" w16du:dateUtc="2025-09-11T20:42:00Z">
        <w:r w:rsidDel="002A42A2">
          <w:delText>Bakersfield College</w:delText>
        </w:r>
      </w:del>
      <w:del w:id="915" w:author="Nicky Damania" w:date="2025-09-11T13:45:00Z" w16du:dateUtc="2025-09-11T20:45:00Z">
        <w:r w:rsidDel="007C2243">
          <w:delText xml:space="preserve"> must be approved by the BC Office</w:delText>
        </w:r>
      </w:del>
      <w:del w:id="916" w:author="Nicky Damania" w:date="2025-09-11T13:43:00Z" w16du:dateUtc="2025-09-11T20:43:00Z">
        <w:r w:rsidDel="00AD7F19">
          <w:delText xml:space="preserve"> </w:delText>
        </w:r>
        <w:r w:rsidDel="003E006E">
          <w:delText>of Public Relations and Marketing in order to be sent</w:delText>
        </w:r>
      </w:del>
      <w:del w:id="917" w:author="Nicky Damania" w:date="2025-09-11T13:45:00Z" w16du:dateUtc="2025-09-11T20:45:00Z">
        <w:r w:rsidDel="007C2243">
          <w:delText>.</w:delText>
        </w:r>
      </w:del>
    </w:p>
    <w:p w14:paraId="42F36A69" w14:textId="77777777" w:rsidR="007B6BA6" w:rsidRDefault="00B24BCD" w:rsidP="0030565C">
      <w:pPr>
        <w:widowControl w:val="0"/>
        <w:numPr>
          <w:ilvl w:val="0"/>
          <w:numId w:val="288"/>
        </w:numPr>
        <w:tabs>
          <w:tab w:val="left" w:pos="861"/>
        </w:tabs>
        <w:spacing w:before="2"/>
        <w:ind w:right="275"/>
      </w:pPr>
      <w:r>
        <w:t>Failure to abide by the guidelines may result in the suspension of privileges.</w:t>
      </w:r>
    </w:p>
    <w:p w14:paraId="0F461451" w14:textId="06F1CFB0" w:rsidR="007B6BA6" w:rsidRDefault="00B24BCD" w:rsidP="0030565C">
      <w:pPr>
        <w:widowControl w:val="0"/>
        <w:numPr>
          <w:ilvl w:val="0"/>
          <w:numId w:val="288"/>
        </w:numPr>
        <w:tabs>
          <w:tab w:val="left" w:pos="861"/>
        </w:tabs>
        <w:spacing w:before="2"/>
        <w:ind w:right="275"/>
      </w:pPr>
      <w:r>
        <w:t xml:space="preserve">The established guidelines within this chapter </w:t>
      </w:r>
      <w:del w:id="918" w:author="Nicky Damania" w:date="2025-09-11T13:43:00Z" w16du:dateUtc="2025-09-11T20:43:00Z">
        <w:r w:rsidDel="00AD7F19">
          <w:delText>be the minimum guidelines for messages submitted to the all student</w:delText>
        </w:r>
      </w:del>
      <w:ins w:id="919" w:author="Nicky Damania" w:date="2025-09-11T13:43:00Z" w16du:dateUtc="2025-09-11T20:43:00Z">
        <w:r w:rsidR="00AD7F19">
          <w:t>are the minimum guidelines for messages submitted to the enrolled-student</w:t>
        </w:r>
      </w:ins>
      <w:r>
        <w:t xml:space="preserve"> listserv. </w:t>
      </w:r>
    </w:p>
    <w:p w14:paraId="0E86168F" w14:textId="77777777" w:rsidR="007B6BA6" w:rsidRDefault="007B6BA6">
      <w:pPr>
        <w:widowControl w:val="0"/>
        <w:spacing w:before="9"/>
        <w:ind w:left="0"/>
        <w:rPr>
          <w:sz w:val="19"/>
          <w:szCs w:val="19"/>
        </w:rPr>
      </w:pPr>
    </w:p>
    <w:p w14:paraId="491C2917" w14:textId="77777777" w:rsidR="007B6BA6" w:rsidRDefault="00B24BCD" w:rsidP="00B02FD8">
      <w:pPr>
        <w:pStyle w:val="Heading3"/>
        <w:numPr>
          <w:ilvl w:val="0"/>
          <w:numId w:val="313"/>
        </w:numPr>
      </w:pPr>
      <w:bookmarkStart w:id="920" w:name="_Toc200716673"/>
      <w:r>
        <w:t>Listserv Parameters</w:t>
      </w:r>
      <w:bookmarkEnd w:id="920"/>
    </w:p>
    <w:p w14:paraId="58613996" w14:textId="77777777" w:rsidR="007B6BA6" w:rsidRDefault="00B24BCD" w:rsidP="0030565C">
      <w:pPr>
        <w:numPr>
          <w:ilvl w:val="0"/>
          <w:numId w:val="307"/>
        </w:numPr>
      </w:pPr>
      <w:r>
        <w:t>All students enrolled at Bakersfield College shall be automatically subscribed to this listserv</w:t>
      </w:r>
    </w:p>
    <w:p w14:paraId="24EB0E5A" w14:textId="77777777" w:rsidR="007B6BA6" w:rsidRDefault="00B24BCD" w:rsidP="0030565C">
      <w:pPr>
        <w:numPr>
          <w:ilvl w:val="0"/>
          <w:numId w:val="307"/>
        </w:numPr>
      </w:pPr>
      <w:r>
        <w:t>Due to the immediacy and relevancy of the messages, the following positions have direct access to send messages through the listserv:</w:t>
      </w:r>
    </w:p>
    <w:p w14:paraId="68926AE2" w14:textId="77777777" w:rsidR="007B6BA6" w:rsidRDefault="00B24BCD" w:rsidP="0030565C">
      <w:pPr>
        <w:numPr>
          <w:ilvl w:val="1"/>
          <w:numId w:val="307"/>
        </w:numPr>
        <w:rPr>
          <w:ins w:id="921" w:author="Nicky Damania" w:date="2025-09-11T13:44:00Z" w16du:dateUtc="2025-09-11T20:44:00Z"/>
        </w:rPr>
      </w:pPr>
      <w:r>
        <w:t>BCSGA President</w:t>
      </w:r>
    </w:p>
    <w:p w14:paraId="55FC2EFA" w14:textId="28CD55DB" w:rsidR="006B3BEC" w:rsidRDefault="006B3BEC" w:rsidP="0030565C">
      <w:pPr>
        <w:numPr>
          <w:ilvl w:val="1"/>
          <w:numId w:val="307"/>
        </w:numPr>
      </w:pPr>
      <w:ins w:id="922" w:author="Nicky Damania" w:date="2025-09-11T13:44:00Z" w16du:dateUtc="2025-09-11T20:44:00Z">
        <w:r>
          <w:t>BC President</w:t>
        </w:r>
      </w:ins>
    </w:p>
    <w:p w14:paraId="541B5849" w14:textId="3FE4D10A" w:rsidR="007B6BA6" w:rsidRDefault="006B3BEC" w:rsidP="0030565C">
      <w:pPr>
        <w:numPr>
          <w:ilvl w:val="1"/>
          <w:numId w:val="307"/>
        </w:numPr>
      </w:pPr>
      <w:ins w:id="923" w:author="Nicky Damania" w:date="2025-09-11T13:44:00Z" w16du:dateUtc="2025-09-11T20:44:00Z">
        <w:r>
          <w:t xml:space="preserve">BC </w:t>
        </w:r>
      </w:ins>
      <w:r w:rsidR="00B24BCD">
        <w:t>Director of Admissions and Records</w:t>
      </w:r>
    </w:p>
    <w:p w14:paraId="3816CFD9" w14:textId="7C05D232" w:rsidR="007B6BA6" w:rsidRDefault="006B3BEC" w:rsidP="0030565C">
      <w:pPr>
        <w:numPr>
          <w:ilvl w:val="1"/>
          <w:numId w:val="307"/>
        </w:numPr>
      </w:pPr>
      <w:ins w:id="924" w:author="Nicky Damania" w:date="2025-09-11T13:44:00Z" w16du:dateUtc="2025-09-11T20:44:00Z">
        <w:r>
          <w:t xml:space="preserve">BC </w:t>
        </w:r>
      </w:ins>
      <w:r w:rsidR="00B24BCD">
        <w:t>Director of Financial Aid</w:t>
      </w:r>
    </w:p>
    <w:p w14:paraId="5E307DD0" w14:textId="1E87F996" w:rsidR="007B6BA6" w:rsidRDefault="006B3BEC" w:rsidP="0030565C">
      <w:pPr>
        <w:numPr>
          <w:ilvl w:val="1"/>
          <w:numId w:val="307"/>
        </w:numPr>
      </w:pPr>
      <w:ins w:id="925" w:author="Nicky Damania" w:date="2025-09-11T13:44:00Z" w16du:dateUtc="2025-09-11T20:44:00Z">
        <w:r>
          <w:t xml:space="preserve">BC </w:t>
        </w:r>
      </w:ins>
      <w:r w:rsidR="00B24BCD">
        <w:t xml:space="preserve">Director of Marketing and Public Relations </w:t>
      </w:r>
    </w:p>
    <w:p w14:paraId="0557876E" w14:textId="7D0ED720" w:rsidR="007B6BA6" w:rsidRDefault="006B3BEC" w:rsidP="0030565C">
      <w:pPr>
        <w:numPr>
          <w:ilvl w:val="1"/>
          <w:numId w:val="307"/>
        </w:numPr>
      </w:pPr>
      <w:ins w:id="926" w:author="Nicky Damania" w:date="2025-09-11T13:44:00Z" w16du:dateUtc="2025-09-11T20:44:00Z">
        <w:r>
          <w:t xml:space="preserve">BC </w:t>
        </w:r>
      </w:ins>
      <w:r w:rsidR="00B24BCD">
        <w:t xml:space="preserve">Director of </w:t>
      </w:r>
      <w:r w:rsidR="00FF4810">
        <w:t xml:space="preserve">College </w:t>
      </w:r>
      <w:r w:rsidR="00B24BCD">
        <w:t>Safety</w:t>
      </w:r>
    </w:p>
    <w:p w14:paraId="09F34BE6" w14:textId="4A9433F8" w:rsidR="007B6BA6" w:rsidRDefault="006B3BEC" w:rsidP="0030565C">
      <w:pPr>
        <w:numPr>
          <w:ilvl w:val="1"/>
          <w:numId w:val="307"/>
        </w:numPr>
      </w:pPr>
      <w:ins w:id="927" w:author="Nicky Damania" w:date="2025-09-11T13:44:00Z" w16du:dateUtc="2025-09-11T20:44:00Z">
        <w:r>
          <w:t xml:space="preserve">BC </w:t>
        </w:r>
      </w:ins>
      <w:r w:rsidR="00FA330E">
        <w:t>Dean of Students</w:t>
      </w:r>
    </w:p>
    <w:p w14:paraId="55B36E3A" w14:textId="6EE47159" w:rsidR="007B6BA6" w:rsidRDefault="00B24BCD" w:rsidP="0030565C">
      <w:pPr>
        <w:numPr>
          <w:ilvl w:val="0"/>
          <w:numId w:val="307"/>
        </w:numPr>
      </w:pPr>
      <w:r>
        <w:t xml:space="preserve">The </w:t>
      </w:r>
      <w:r w:rsidR="00FF4810">
        <w:rPr>
          <w:color w:val="000000"/>
        </w:rPr>
        <w:t xml:space="preserve">Marketing and Public Relations Office </w:t>
      </w:r>
      <w:r>
        <w:t xml:space="preserve">shall be responsible </w:t>
      </w:r>
      <w:del w:id="928" w:author="Nicky Damania" w:date="2025-09-11T13:45:00Z" w16du:dateUtc="2025-09-11T20:45:00Z">
        <w:r w:rsidDel="00B33A78">
          <w:delText>to forward</w:delText>
        </w:r>
      </w:del>
      <w:ins w:id="929" w:author="Nicky Damania" w:date="2025-09-11T13:45:00Z" w16du:dateUtc="2025-09-11T20:45:00Z">
        <w:r w:rsidR="00B33A78">
          <w:t>for forwarding</w:t>
        </w:r>
      </w:ins>
      <w:r>
        <w:t xml:space="preserve"> </w:t>
      </w:r>
      <w:proofErr w:type="gramStart"/>
      <w:r>
        <w:t>any and all</w:t>
      </w:r>
      <w:proofErr w:type="gramEnd"/>
      <w:r>
        <w:t xml:space="preserve"> messages from other campus offices or departments (not listed above). </w:t>
      </w:r>
    </w:p>
    <w:p w14:paraId="5F987F56" w14:textId="3401D7BD" w:rsidR="007B6BA6" w:rsidRDefault="00B24BCD" w:rsidP="0030565C">
      <w:pPr>
        <w:widowControl w:val="0"/>
        <w:numPr>
          <w:ilvl w:val="0"/>
          <w:numId w:val="307"/>
        </w:numPr>
        <w:tabs>
          <w:tab w:val="left" w:pos="8727"/>
        </w:tabs>
      </w:pPr>
      <w:r>
        <w:t>Messages to the student body regarding direct department or program announcements or events</w:t>
      </w:r>
      <w:del w:id="930" w:author="Nicky Damania" w:date="2025-09-11T13:45:00Z" w16du:dateUtc="2025-09-11T20:45:00Z">
        <w:r w:rsidDel="00B33A78">
          <w:delText>,</w:delText>
        </w:r>
      </w:del>
      <w:r>
        <w:t xml:space="preserve"> shall be publicized via the campus weekly newsletter.</w:t>
      </w:r>
    </w:p>
    <w:p w14:paraId="7859DF07" w14:textId="77777777" w:rsidR="007B6BA6" w:rsidRDefault="007B6BA6">
      <w:pPr>
        <w:widowControl w:val="0"/>
        <w:spacing w:before="9"/>
        <w:ind w:left="0"/>
      </w:pPr>
    </w:p>
    <w:p w14:paraId="2ACE191D" w14:textId="77777777" w:rsidR="007B6BA6" w:rsidRDefault="00B24BCD" w:rsidP="00B02FD8">
      <w:pPr>
        <w:pStyle w:val="Heading3"/>
        <w:numPr>
          <w:ilvl w:val="0"/>
          <w:numId w:val="313"/>
        </w:numPr>
      </w:pPr>
      <w:bookmarkStart w:id="931" w:name="_Toc200716674"/>
      <w:r>
        <w:t>Listserv Guidelines</w:t>
      </w:r>
      <w:bookmarkEnd w:id="931"/>
    </w:p>
    <w:p w14:paraId="3FA633E5" w14:textId="77777777" w:rsidR="007B6BA6" w:rsidRDefault="00B24BCD" w:rsidP="0030565C">
      <w:pPr>
        <w:numPr>
          <w:ilvl w:val="0"/>
          <w:numId w:val="386"/>
        </w:numPr>
      </w:pPr>
      <w:r>
        <w:t>Messages must be for the sole purpose of the College to communicate only BC related information to students.</w:t>
      </w:r>
    </w:p>
    <w:p w14:paraId="6621A12B" w14:textId="746561F2" w:rsidR="007B6BA6" w:rsidRDefault="00B24BCD" w:rsidP="0030565C">
      <w:pPr>
        <w:numPr>
          <w:ilvl w:val="0"/>
          <w:numId w:val="386"/>
        </w:numPr>
      </w:pPr>
      <w:r>
        <w:t xml:space="preserve">All messages must </w:t>
      </w:r>
      <w:r w:rsidR="00FF4810">
        <w:t>follow</w:t>
      </w:r>
      <w:r>
        <w:t xml:space="preserve"> all federal, state, and local laws at the time of submission. </w:t>
      </w:r>
    </w:p>
    <w:p w14:paraId="3330EBAD" w14:textId="7A86D924" w:rsidR="007B6BA6" w:rsidRDefault="00B24BCD" w:rsidP="0030565C">
      <w:pPr>
        <w:numPr>
          <w:ilvl w:val="0"/>
          <w:numId w:val="386"/>
        </w:numPr>
      </w:pPr>
      <w:r>
        <w:t xml:space="preserve">Allowed messages include, but </w:t>
      </w:r>
      <w:ins w:id="932" w:author="Nicky Damania" w:date="2025-09-11T13:46:00Z" w16du:dateUtc="2025-09-11T20:46:00Z">
        <w:r w:rsidR="007C2243">
          <w:t xml:space="preserve">are </w:t>
        </w:r>
      </w:ins>
      <w:r>
        <w:t>not limited to:</w:t>
      </w:r>
    </w:p>
    <w:p w14:paraId="76CE2BC1" w14:textId="77777777" w:rsidR="007B6BA6" w:rsidRDefault="00B24BCD" w:rsidP="0030565C">
      <w:pPr>
        <w:numPr>
          <w:ilvl w:val="1"/>
          <w:numId w:val="386"/>
        </w:numPr>
        <w:ind w:hanging="360"/>
      </w:pPr>
      <w:r>
        <w:t>System interruptions</w:t>
      </w:r>
    </w:p>
    <w:p w14:paraId="5E717822" w14:textId="77777777" w:rsidR="007B6BA6" w:rsidRDefault="00B24BCD" w:rsidP="0030565C">
      <w:pPr>
        <w:numPr>
          <w:ilvl w:val="1"/>
          <w:numId w:val="386"/>
        </w:numPr>
        <w:ind w:hanging="360"/>
      </w:pPr>
      <w:r>
        <w:t>Department/service closures</w:t>
      </w:r>
    </w:p>
    <w:p w14:paraId="421A9548" w14:textId="77777777" w:rsidR="007B6BA6" w:rsidRDefault="00B24BCD" w:rsidP="0030565C">
      <w:pPr>
        <w:numPr>
          <w:ilvl w:val="1"/>
          <w:numId w:val="386"/>
        </w:numPr>
        <w:ind w:hanging="360"/>
      </w:pPr>
      <w:r>
        <w:t xml:space="preserve">Critical and </w:t>
      </w:r>
      <w:proofErr w:type="gramStart"/>
      <w:r>
        <w:t>Non-critical</w:t>
      </w:r>
      <w:proofErr w:type="gramEnd"/>
      <w:r>
        <w:t xml:space="preserve"> campus issues</w:t>
      </w:r>
    </w:p>
    <w:p w14:paraId="10DDB856" w14:textId="77777777" w:rsidR="007B6BA6" w:rsidRDefault="00B24BCD" w:rsidP="0030565C">
      <w:pPr>
        <w:numPr>
          <w:ilvl w:val="1"/>
          <w:numId w:val="386"/>
        </w:numPr>
        <w:ind w:hanging="360"/>
      </w:pPr>
      <w:r>
        <w:t>New personnel announcement</w:t>
      </w:r>
    </w:p>
    <w:p w14:paraId="24F5722B" w14:textId="77777777" w:rsidR="007B6BA6" w:rsidRDefault="00B24BCD" w:rsidP="0030565C">
      <w:pPr>
        <w:numPr>
          <w:ilvl w:val="1"/>
          <w:numId w:val="386"/>
        </w:numPr>
        <w:ind w:hanging="360"/>
      </w:pPr>
      <w:r>
        <w:t>Campus events and activities</w:t>
      </w:r>
    </w:p>
    <w:p w14:paraId="77299490" w14:textId="77777777" w:rsidR="007B6BA6" w:rsidRDefault="00B24BCD" w:rsidP="0030565C">
      <w:pPr>
        <w:numPr>
          <w:ilvl w:val="1"/>
          <w:numId w:val="386"/>
        </w:numPr>
        <w:ind w:hanging="360"/>
      </w:pPr>
      <w:r>
        <w:t>Instructional messages</w:t>
      </w:r>
    </w:p>
    <w:p w14:paraId="11355A51" w14:textId="77777777" w:rsidR="007B6BA6" w:rsidRDefault="00B24BCD" w:rsidP="0030565C">
      <w:pPr>
        <w:numPr>
          <w:ilvl w:val="1"/>
          <w:numId w:val="386"/>
        </w:numPr>
        <w:ind w:hanging="360"/>
      </w:pPr>
      <w:r>
        <w:t>Student announcements</w:t>
      </w:r>
    </w:p>
    <w:p w14:paraId="46D68E99" w14:textId="7F17B38F" w:rsidR="007B6BA6" w:rsidRDefault="00B24BCD" w:rsidP="0030565C">
      <w:pPr>
        <w:numPr>
          <w:ilvl w:val="0"/>
          <w:numId w:val="386"/>
        </w:numPr>
      </w:pPr>
      <w:r>
        <w:t xml:space="preserve">Not allowable messages include, but </w:t>
      </w:r>
      <w:ins w:id="933" w:author="Nicky Damania" w:date="2025-09-11T13:46:00Z" w16du:dateUtc="2025-09-11T20:46:00Z">
        <w:r w:rsidR="007C2243">
          <w:t xml:space="preserve">are </w:t>
        </w:r>
      </w:ins>
      <w:r>
        <w:t>not limited to:</w:t>
      </w:r>
    </w:p>
    <w:p w14:paraId="30294DC3" w14:textId="19070633" w:rsidR="007B6BA6" w:rsidRDefault="00B24BCD" w:rsidP="0030565C">
      <w:pPr>
        <w:numPr>
          <w:ilvl w:val="1"/>
          <w:numId w:val="386"/>
        </w:numPr>
        <w:ind w:hanging="360"/>
      </w:pPr>
      <w:del w:id="934" w:author="Nicky Damania" w:date="2025-09-11T13:46:00Z" w16du:dateUtc="2025-09-11T20:46:00Z">
        <w:r w:rsidDel="007C2243">
          <w:delText>Non-BC related</w:delText>
        </w:r>
      </w:del>
      <w:ins w:id="935" w:author="Nicky Damania" w:date="2025-09-11T13:46:00Z" w16du:dateUtc="2025-09-11T20:46:00Z">
        <w:r w:rsidR="007C2243">
          <w:t>Non-BC-related</w:t>
        </w:r>
      </w:ins>
      <w:r>
        <w:t xml:space="preserve"> or partnered community events</w:t>
      </w:r>
    </w:p>
    <w:p w14:paraId="3B9904F0" w14:textId="77777777" w:rsidR="007B6BA6" w:rsidRDefault="00B24BCD" w:rsidP="0030565C">
      <w:pPr>
        <w:numPr>
          <w:ilvl w:val="1"/>
          <w:numId w:val="386"/>
        </w:numPr>
        <w:ind w:hanging="360"/>
      </w:pPr>
      <w:r>
        <w:t>Messages for only a particular department/program/club/campus community</w:t>
      </w:r>
    </w:p>
    <w:p w14:paraId="785F2F85" w14:textId="77777777" w:rsidR="007B6BA6" w:rsidRDefault="00B24BCD" w:rsidP="0030565C">
      <w:pPr>
        <w:numPr>
          <w:ilvl w:val="1"/>
          <w:numId w:val="386"/>
        </w:numPr>
        <w:ind w:hanging="360"/>
      </w:pPr>
      <w:r>
        <w:t>Garage sales or lost item announcements</w:t>
      </w:r>
    </w:p>
    <w:p w14:paraId="76AEF454" w14:textId="77777777" w:rsidR="007B6BA6" w:rsidRDefault="00B24BCD" w:rsidP="0030565C">
      <w:pPr>
        <w:numPr>
          <w:ilvl w:val="1"/>
          <w:numId w:val="386"/>
        </w:numPr>
        <w:ind w:hanging="360"/>
      </w:pPr>
      <w:r>
        <w:t>Side businesses, propaganda, or solicitations</w:t>
      </w:r>
    </w:p>
    <w:p w14:paraId="30E033D3" w14:textId="77777777" w:rsidR="007B6BA6" w:rsidRDefault="00B24BCD" w:rsidP="0030565C">
      <w:pPr>
        <w:numPr>
          <w:ilvl w:val="1"/>
          <w:numId w:val="386"/>
        </w:numPr>
        <w:ind w:hanging="360"/>
      </w:pPr>
      <w:r>
        <w:t>Individual job postings</w:t>
      </w:r>
    </w:p>
    <w:p w14:paraId="2431027E" w14:textId="77777777" w:rsidR="007B6BA6" w:rsidRDefault="00B24BCD" w:rsidP="0030565C">
      <w:pPr>
        <w:numPr>
          <w:ilvl w:val="1"/>
          <w:numId w:val="386"/>
        </w:numPr>
        <w:ind w:hanging="360"/>
      </w:pPr>
      <w:r>
        <w:t xml:space="preserve">Replies or forwards to messages </w:t>
      </w:r>
    </w:p>
    <w:p w14:paraId="07395147" w14:textId="77777777" w:rsidR="007B6BA6" w:rsidRDefault="007B6BA6">
      <w:pPr>
        <w:ind w:left="0"/>
      </w:pPr>
    </w:p>
    <w:p w14:paraId="3CEFB86E" w14:textId="77777777" w:rsidR="007B6BA6" w:rsidRDefault="00B24BCD">
      <w:pPr>
        <w:spacing w:after="200" w:line="276" w:lineRule="auto"/>
        <w:ind w:left="0"/>
      </w:pPr>
      <w:r>
        <w:br w:type="page"/>
      </w:r>
    </w:p>
    <w:p w14:paraId="5383312C" w14:textId="77777777" w:rsidR="007B6BA6" w:rsidRDefault="00B24BCD" w:rsidP="002E0345">
      <w:pPr>
        <w:pStyle w:val="Heading2"/>
        <w:numPr>
          <w:ilvl w:val="0"/>
          <w:numId w:val="459"/>
        </w:numPr>
      </w:pPr>
      <w:bookmarkStart w:id="936" w:name="_Toc200716675"/>
      <w:r>
        <w:t>Renegade Student Assistance Program</w:t>
      </w:r>
      <w:bookmarkEnd w:id="936"/>
    </w:p>
    <w:p w14:paraId="6B023D53" w14:textId="77777777" w:rsidR="007B6BA6" w:rsidRDefault="00B24BCD" w:rsidP="00B02FD8">
      <w:pPr>
        <w:pStyle w:val="Heading3"/>
        <w:numPr>
          <w:ilvl w:val="0"/>
          <w:numId w:val="325"/>
        </w:numPr>
      </w:pPr>
      <w:bookmarkStart w:id="937" w:name="_Toc200716676"/>
      <w:r>
        <w:t>Purpose</w:t>
      </w:r>
      <w:bookmarkEnd w:id="937"/>
    </w:p>
    <w:p w14:paraId="4FF778E9" w14:textId="77777777" w:rsidR="007B6BA6" w:rsidRDefault="00B24BCD" w:rsidP="0030565C">
      <w:pPr>
        <w:widowControl w:val="0"/>
        <w:numPr>
          <w:ilvl w:val="0"/>
          <w:numId w:val="180"/>
        </w:numPr>
        <w:ind w:right="173"/>
      </w:pPr>
      <w:r>
        <w:t xml:space="preserve">Hereby establishes a program offered by the Office of Student Life, focuses on alleviating food insecurity, hunger, and poverty among current Bakersfield College students. </w:t>
      </w:r>
    </w:p>
    <w:p w14:paraId="63E661E0" w14:textId="77777777" w:rsidR="007B6BA6" w:rsidRDefault="007B6BA6">
      <w:pPr>
        <w:ind w:left="0"/>
      </w:pPr>
    </w:p>
    <w:p w14:paraId="1845C969" w14:textId="77777777" w:rsidR="007B6BA6" w:rsidRDefault="00B24BCD" w:rsidP="00B02FD8">
      <w:pPr>
        <w:pStyle w:val="Heading3"/>
        <w:numPr>
          <w:ilvl w:val="0"/>
          <w:numId w:val="325"/>
        </w:numPr>
      </w:pPr>
      <w:bookmarkStart w:id="938" w:name="_Toc200716677"/>
      <w:r>
        <w:t>Administration</w:t>
      </w:r>
      <w:bookmarkEnd w:id="938"/>
    </w:p>
    <w:p w14:paraId="484C7E5C" w14:textId="3C317105" w:rsidR="007B6BA6" w:rsidRDefault="00B24BCD" w:rsidP="0030565C">
      <w:pPr>
        <w:widowControl w:val="0"/>
        <w:numPr>
          <w:ilvl w:val="0"/>
          <w:numId w:val="83"/>
        </w:numPr>
        <w:tabs>
          <w:tab w:val="left" w:pos="860"/>
        </w:tabs>
        <w:rPr>
          <w:ins w:id="939" w:author="Nicky Damania" w:date="2025-09-08T16:49:00Z" w16du:dateUtc="2025-09-08T16:49:40Z"/>
        </w:rPr>
      </w:pPr>
      <w:r>
        <w:t xml:space="preserve">The Office of Student Life will manage the Renegade Student Assistance Program (also known as The </w:t>
      </w:r>
      <w:ins w:id="940" w:author="Nicky Damania" w:date="2025-09-08T16:37:00Z">
        <w:r w:rsidR="1C3D7AAE">
          <w:t xml:space="preserve">Nexus: BC’s Basic Needs Center, the </w:t>
        </w:r>
      </w:ins>
      <w:r>
        <w:t>Renegade Pantry) as needed in consultation with BCSGA and the BC Administration.</w:t>
      </w:r>
    </w:p>
    <w:p w14:paraId="27028D4E" w14:textId="488ED79F" w:rsidR="6570788E" w:rsidRDefault="6570788E" w:rsidP="6486875A">
      <w:pPr>
        <w:widowControl w:val="0"/>
        <w:numPr>
          <w:ilvl w:val="0"/>
          <w:numId w:val="83"/>
        </w:numPr>
        <w:tabs>
          <w:tab w:val="left" w:pos="860"/>
        </w:tabs>
      </w:pPr>
      <w:ins w:id="941" w:author="Nicky Damania" w:date="2025-09-08T16:49:00Z">
        <w:r>
          <w:t xml:space="preserve">The Office of Student Life </w:t>
        </w:r>
      </w:ins>
      <w:ins w:id="942" w:author="Nicky Damania" w:date="2025-09-11T13:46:00Z" w16du:dateUtc="2025-09-11T20:46:00Z">
        <w:r w:rsidR="00611021">
          <w:t>may</w:t>
        </w:r>
      </w:ins>
      <w:ins w:id="943" w:author="Nicky Damania" w:date="2025-09-08T16:49:00Z">
        <w:r>
          <w:t xml:space="preserve"> hire students and professional staff to ensure </w:t>
        </w:r>
      </w:ins>
      <w:ins w:id="944" w:author="Nicky Damania" w:date="2025-09-11T13:46:00Z" w16du:dateUtc="2025-09-11T20:46:00Z">
        <w:r w:rsidR="0008700E">
          <w:t>the operations of the Nexus function</w:t>
        </w:r>
      </w:ins>
      <w:ins w:id="945" w:author="Nicky Damania" w:date="2025-09-08T16:49:00Z">
        <w:r>
          <w:t xml:space="preserve"> to the best </w:t>
        </w:r>
      </w:ins>
      <w:ins w:id="946" w:author="Nicky Damania" w:date="2025-09-08T16:50:00Z">
        <w:r>
          <w:t xml:space="preserve">of its </w:t>
        </w:r>
      </w:ins>
      <w:ins w:id="947" w:author="Nicky Damania" w:date="2025-09-08T16:49:00Z">
        <w:r>
          <w:t>ability.</w:t>
        </w:r>
      </w:ins>
    </w:p>
    <w:p w14:paraId="3998789F" w14:textId="77777777" w:rsidR="007B6BA6" w:rsidRDefault="007B6BA6">
      <w:pPr>
        <w:widowControl w:val="0"/>
        <w:spacing w:before="7"/>
        <w:ind w:left="0"/>
      </w:pPr>
    </w:p>
    <w:p w14:paraId="29584680" w14:textId="77777777" w:rsidR="007B6BA6" w:rsidRDefault="00B24BCD" w:rsidP="00B02FD8">
      <w:pPr>
        <w:pStyle w:val="Heading3"/>
        <w:numPr>
          <w:ilvl w:val="0"/>
          <w:numId w:val="325"/>
        </w:numPr>
      </w:pPr>
      <w:bookmarkStart w:id="948" w:name="_Toc200716678"/>
      <w:r>
        <w:t>Definition</w:t>
      </w:r>
      <w:bookmarkEnd w:id="948"/>
    </w:p>
    <w:p w14:paraId="3A957511" w14:textId="09FAB3A1" w:rsidR="007B6BA6" w:rsidRDefault="00B24BCD" w:rsidP="0030565C">
      <w:pPr>
        <w:widowControl w:val="0"/>
        <w:numPr>
          <w:ilvl w:val="0"/>
          <w:numId w:val="400"/>
        </w:numPr>
      </w:pPr>
      <w:r>
        <w:t>The Renegade Student Assistance Program is a program that helps to ensure no student</w:t>
      </w:r>
      <w:del w:id="949" w:author="Nicky Damania" w:date="2025-09-11T13:46:00Z" w16du:dateUtc="2025-09-11T20:46:00Z">
        <w:r w:rsidDel="0008700E">
          <w:delText xml:space="preserve"> regardless of their race, religion, sex, </w:delText>
        </w:r>
      </w:del>
      <w:del w:id="950" w:author="Nicky Damania" w:date="2025-09-08T16:40:00Z">
        <w:r w:rsidDel="00B24BCD">
          <w:delText xml:space="preserve">gender, </w:delText>
        </w:r>
      </w:del>
      <w:del w:id="951" w:author="Nicky Damania" w:date="2025-09-08T16:39:00Z">
        <w:r w:rsidDel="00B24BCD">
          <w:delText xml:space="preserve">age, sexual orientation, or disability </w:delText>
        </w:r>
      </w:del>
      <w:ins w:id="952" w:author="Nicky Damania" w:date="2025-09-11T13:46:00Z" w16du:dateUtc="2025-09-11T20:46:00Z">
        <w:r w:rsidR="0008700E">
          <w:t>, regardless of their race, color, religion, sex, national origin, age (40+), disability, genetic information, ancestry, gender identity, sexual orientation, marital status, or veteran status,</w:t>
        </w:r>
      </w:ins>
      <w:ins w:id="953" w:author="Nicky Damania" w:date="2025-09-08T16:39:00Z">
        <w:r w:rsidR="06CA9342">
          <w:t xml:space="preserve"> </w:t>
        </w:r>
      </w:ins>
      <w:r>
        <w:t>is without food.</w:t>
      </w:r>
    </w:p>
    <w:p w14:paraId="12B8DB7B" w14:textId="5B760545" w:rsidR="007B6BA6" w:rsidRDefault="00B24BCD" w:rsidP="0030565C">
      <w:pPr>
        <w:widowControl w:val="0"/>
        <w:numPr>
          <w:ilvl w:val="0"/>
          <w:numId w:val="400"/>
        </w:numPr>
        <w:rPr>
          <w:ins w:id="954" w:author="Nicky Damania" w:date="2025-09-08T16:42:00Z" w16du:dateUtc="2025-09-08T16:42:59Z"/>
        </w:rPr>
      </w:pPr>
      <w:r>
        <w:t xml:space="preserve">The </w:t>
      </w:r>
      <w:del w:id="955" w:author="Nicky Damania" w:date="2025-09-08T16:40:00Z">
        <w:r w:rsidDel="00B24BCD">
          <w:delText xml:space="preserve">Pantry </w:delText>
        </w:r>
      </w:del>
      <w:ins w:id="956" w:author="Nicky Damania" w:date="2025-09-08T16:40:00Z">
        <w:r w:rsidR="750235E4">
          <w:t>Ne</w:t>
        </w:r>
      </w:ins>
      <w:ins w:id="957" w:author="Nicky Damania" w:date="2025-09-08T16:43:00Z">
        <w:r w:rsidR="56CF55B3">
          <w:t>x</w:t>
        </w:r>
      </w:ins>
      <w:ins w:id="958" w:author="Nicky Damania" w:date="2025-09-08T16:40:00Z">
        <w:r w:rsidR="750235E4">
          <w:t xml:space="preserve">us </w:t>
        </w:r>
      </w:ins>
      <w:r>
        <w:t xml:space="preserve">is a student assistance program that exists to help maintain the health and welfare of </w:t>
      </w:r>
      <w:ins w:id="959" w:author="Nicky Damania" w:date="2025-09-08T16:40:00Z">
        <w:r w:rsidR="3574FD61">
          <w:t xml:space="preserve">currently enrolled </w:t>
        </w:r>
      </w:ins>
      <w:r>
        <w:t xml:space="preserve">Bakersfield College students through organized college, community sponsorship, and donations of </w:t>
      </w:r>
      <w:ins w:id="960" w:author="Nicky Damania" w:date="2025-09-08T16:40:00Z">
        <w:r w:rsidR="4EB3A8A9">
          <w:t xml:space="preserve">perishable and </w:t>
        </w:r>
      </w:ins>
      <w:r>
        <w:t>non-perishable food</w:t>
      </w:r>
      <w:ins w:id="961" w:author="Nicky Damania" w:date="2025-09-08T16:40:00Z">
        <w:r w:rsidR="7509AAE0">
          <w:t>s</w:t>
        </w:r>
      </w:ins>
      <w:r>
        <w:t>, clothing</w:t>
      </w:r>
      <w:ins w:id="962" w:author="Nicky Damania" w:date="2025-09-08T16:40:00Z">
        <w:r w:rsidR="55B2538E">
          <w:t>,</w:t>
        </w:r>
      </w:ins>
      <w:r>
        <w:t xml:space="preserve"> </w:t>
      </w:r>
      <w:del w:id="963" w:author="Nicky Damania" w:date="2025-09-08T16:40:00Z">
        <w:r w:rsidDel="00B24BCD">
          <w:delText xml:space="preserve">and </w:delText>
        </w:r>
      </w:del>
      <w:r>
        <w:t>hygiene items</w:t>
      </w:r>
      <w:ins w:id="964" w:author="Nicky Damania" w:date="2025-09-08T16:40:00Z">
        <w:r w:rsidR="6A0DD9E5">
          <w:t xml:space="preserve">, and other items </w:t>
        </w:r>
      </w:ins>
      <w:ins w:id="965" w:author="Nicky Damania" w:date="2025-09-08T16:41:00Z">
        <w:r w:rsidR="6A0DD9E5">
          <w:t>essential to college students’ well-being</w:t>
        </w:r>
      </w:ins>
      <w:r>
        <w:t xml:space="preserve">. </w:t>
      </w:r>
    </w:p>
    <w:p w14:paraId="4D897020" w14:textId="0BCC351D" w:rsidR="02A76D83" w:rsidRDefault="02A76D83" w:rsidP="6486875A">
      <w:pPr>
        <w:widowControl w:val="0"/>
        <w:numPr>
          <w:ilvl w:val="0"/>
          <w:numId w:val="400"/>
        </w:numPr>
      </w:pPr>
      <w:ins w:id="966" w:author="Nicky Damania" w:date="2025-09-08T16:43:00Z">
        <w:r>
          <w:t xml:space="preserve">The Nexus </w:t>
        </w:r>
        <w:r w:rsidR="45B31E10">
          <w:t xml:space="preserve">ensures students </w:t>
        </w:r>
      </w:ins>
      <w:ins w:id="967" w:author="Nicky Damania" w:date="2025-09-11T13:46:00Z" w16du:dateUtc="2025-09-11T20:46:00Z">
        <w:r w:rsidR="0008700E">
          <w:t xml:space="preserve">are </w:t>
        </w:r>
      </w:ins>
      <w:ins w:id="968" w:author="Nicky Damania" w:date="2025-09-08T16:43:00Z">
        <w:r w:rsidR="45B31E10">
          <w:t xml:space="preserve">assisted to </w:t>
        </w:r>
      </w:ins>
      <w:ins w:id="969" w:author="Nicky Damania" w:date="2025-09-08T16:45:00Z">
        <w:del w:id="970" w:author="BC SGA Senator 1" w:date="2025-09-08T16:45:00Z">
          <w:r w:rsidDel="14B00895">
            <w:delText xml:space="preserve">evielate </w:delText>
          </w:r>
        </w:del>
      </w:ins>
      <w:ins w:id="971" w:author="BC SGA Senator 1" w:date="2025-09-08T16:45:00Z">
        <w:r w:rsidR="1E7F4E4D">
          <w:t>all</w:t>
        </w:r>
      </w:ins>
      <w:ins w:id="972" w:author="BC SGA Senator 1" w:date="2025-09-08T16:46:00Z">
        <w:r w:rsidR="1E7F4E4D">
          <w:t>eviate</w:t>
        </w:r>
      </w:ins>
      <w:ins w:id="973" w:author="Nicky Damania" w:date="2025-09-08T16:46:00Z">
        <w:r w:rsidR="14B00895">
          <w:t xml:space="preserve"> </w:t>
        </w:r>
      </w:ins>
      <w:ins w:id="974" w:author="Nicky Damania" w:date="2025-09-08T16:45:00Z">
        <w:r w:rsidR="14B00895">
          <w:t xml:space="preserve">barriers in </w:t>
        </w:r>
      </w:ins>
      <w:ins w:id="975" w:author="Nicky Damania" w:date="2025-09-08T16:43:00Z">
        <w:r w:rsidR="45B31E10">
          <w:t xml:space="preserve">food security, housing </w:t>
        </w:r>
      </w:ins>
      <w:ins w:id="976" w:author="Nicky Damania" w:date="2025-09-08T16:44:00Z">
        <w:r w:rsidR="1B09BDB9">
          <w:t>security</w:t>
        </w:r>
      </w:ins>
      <w:ins w:id="977" w:author="Nicky Damania" w:date="2025-09-08T16:43:00Z">
        <w:r w:rsidR="45B31E10">
          <w:t xml:space="preserve">, transportation </w:t>
        </w:r>
      </w:ins>
      <w:ins w:id="978" w:author="Nicky Damania" w:date="2025-09-08T16:44:00Z">
        <w:r w:rsidR="00B96BC9">
          <w:t>support</w:t>
        </w:r>
      </w:ins>
      <w:ins w:id="979" w:author="Nicky Damania" w:date="2025-09-08T16:43:00Z">
        <w:r w:rsidR="45B31E10">
          <w:t xml:space="preserve">, </w:t>
        </w:r>
      </w:ins>
      <w:ins w:id="980" w:author="Nicky Damania" w:date="2025-09-08T16:44:00Z">
        <w:r w:rsidR="56889DB3">
          <w:t xml:space="preserve">mental health, </w:t>
        </w:r>
      </w:ins>
      <w:ins w:id="981" w:author="Nicky Damania" w:date="2025-09-08T16:45:00Z">
        <w:r w:rsidR="78C0DE28">
          <w:t>childcare</w:t>
        </w:r>
      </w:ins>
      <w:ins w:id="982" w:author="Nicky Damania" w:date="2025-09-08T16:44:00Z">
        <w:r w:rsidR="56889DB3">
          <w:t xml:space="preserve">, </w:t>
        </w:r>
      </w:ins>
      <w:ins w:id="983" w:author="Nicky Damania" w:date="2025-09-08T16:43:00Z">
        <w:r w:rsidR="45B31E10">
          <w:t xml:space="preserve">technology tools, and </w:t>
        </w:r>
      </w:ins>
      <w:ins w:id="984" w:author="Nicky Damania" w:date="2025-09-08T16:44:00Z">
        <w:r w:rsidR="0A56DCF7">
          <w:t xml:space="preserve">physical health and </w:t>
        </w:r>
      </w:ins>
      <w:ins w:id="985" w:author="Nicky Damania" w:date="2025-09-08T16:45:00Z">
        <w:r w:rsidR="14A2FB8F">
          <w:t>hygiene</w:t>
        </w:r>
      </w:ins>
      <w:ins w:id="986" w:author="Nicky Damania" w:date="2025-09-08T16:44:00Z">
        <w:r w:rsidR="0A56DCF7">
          <w:t xml:space="preserve">, and </w:t>
        </w:r>
      </w:ins>
      <w:ins w:id="987" w:author="Nicky Damania" w:date="2025-09-08T16:46:00Z">
        <w:r w:rsidR="70F90066">
          <w:t xml:space="preserve">other </w:t>
        </w:r>
      </w:ins>
      <w:ins w:id="988" w:author="Nicky Damania" w:date="2025-09-08T16:43:00Z">
        <w:r w:rsidR="45B31E10">
          <w:t xml:space="preserve">referrals to </w:t>
        </w:r>
      </w:ins>
      <w:ins w:id="989" w:author="Nicky Damania" w:date="2025-09-08T16:45:00Z">
        <w:r w:rsidR="46B1D7EF">
          <w:t>community</w:t>
        </w:r>
      </w:ins>
      <w:ins w:id="990" w:author="Nicky Damania" w:date="2025-09-08T16:44:00Z">
        <w:r w:rsidR="4ACEA989">
          <w:t xml:space="preserve"> </w:t>
        </w:r>
      </w:ins>
      <w:ins w:id="991" w:author="Nicky Damania" w:date="2025-09-08T16:43:00Z">
        <w:r w:rsidR="45B31E10">
          <w:t>services.</w:t>
        </w:r>
      </w:ins>
    </w:p>
    <w:p w14:paraId="58C8AA0A" w14:textId="77777777" w:rsidR="007B6BA6" w:rsidRDefault="007B6BA6">
      <w:pPr>
        <w:widowControl w:val="0"/>
        <w:ind w:left="0"/>
      </w:pPr>
    </w:p>
    <w:p w14:paraId="25302FDB" w14:textId="77777777" w:rsidR="007B6BA6" w:rsidRDefault="00B24BCD" w:rsidP="00B02FD8">
      <w:pPr>
        <w:pStyle w:val="Heading3"/>
        <w:numPr>
          <w:ilvl w:val="0"/>
          <w:numId w:val="325"/>
        </w:numPr>
      </w:pPr>
      <w:bookmarkStart w:id="992" w:name="_Toc200716679"/>
      <w:r>
        <w:t>Authority</w:t>
      </w:r>
      <w:bookmarkEnd w:id="992"/>
    </w:p>
    <w:p w14:paraId="44A89F74" w14:textId="706B66E4" w:rsidR="007B6BA6" w:rsidRDefault="00B24BCD" w:rsidP="0030565C">
      <w:pPr>
        <w:widowControl w:val="0"/>
        <w:numPr>
          <w:ilvl w:val="0"/>
          <w:numId w:val="167"/>
        </w:numPr>
        <w:pBdr>
          <w:top w:val="nil"/>
          <w:left w:val="nil"/>
          <w:bottom w:val="nil"/>
          <w:right w:val="nil"/>
          <w:between w:val="nil"/>
        </w:pBdr>
        <w:tabs>
          <w:tab w:val="left" w:pos="860"/>
        </w:tabs>
        <w:ind w:right="144"/>
      </w:pPr>
      <w:r>
        <w:rPr>
          <w:color w:val="000000"/>
        </w:rPr>
        <w:t xml:space="preserve">The Association authorizes the </w:t>
      </w:r>
      <w:r w:rsidR="00FF4810">
        <w:rPr>
          <w:color w:val="000000"/>
        </w:rPr>
        <w:t xml:space="preserve">BC Office </w:t>
      </w:r>
      <w:r>
        <w:rPr>
          <w:color w:val="000000"/>
        </w:rPr>
        <w:t>of Student Life to uphold the responsibility of ensuring the guidelines for this chapter.</w:t>
      </w:r>
    </w:p>
    <w:p w14:paraId="13F9F624" w14:textId="22D2BEE3" w:rsidR="007B6BA6" w:rsidRDefault="00B24BCD" w:rsidP="6486875A">
      <w:pPr>
        <w:widowControl w:val="0"/>
        <w:numPr>
          <w:ilvl w:val="0"/>
          <w:numId w:val="167"/>
        </w:numPr>
        <w:pBdr>
          <w:top w:val="nil"/>
          <w:left w:val="nil"/>
          <w:bottom w:val="nil"/>
          <w:right w:val="nil"/>
          <w:between w:val="nil"/>
        </w:pBdr>
        <w:tabs>
          <w:tab w:val="left" w:pos="861"/>
        </w:tabs>
        <w:ind w:right="510"/>
      </w:pPr>
      <w:r w:rsidRPr="6486875A">
        <w:rPr>
          <w:color w:val="000000" w:themeColor="text1"/>
        </w:rPr>
        <w:t xml:space="preserve">Anything not explicitly </w:t>
      </w:r>
      <w:del w:id="993" w:author="Nicky Damania" w:date="2025-09-08T16:46:00Z">
        <w:r w:rsidRPr="6486875A" w:rsidDel="00B24BCD">
          <w:rPr>
            <w:color w:val="000000" w:themeColor="text1"/>
          </w:rPr>
          <w:delText xml:space="preserve">dealt </w:delText>
        </w:r>
      </w:del>
      <w:ins w:id="994" w:author="Nicky Damania" w:date="2025-09-08T16:46:00Z">
        <w:r w:rsidR="7892DE1C" w:rsidRPr="6486875A">
          <w:rPr>
            <w:color w:val="000000" w:themeColor="text1"/>
          </w:rPr>
          <w:t xml:space="preserve">detailed </w:t>
        </w:r>
      </w:ins>
      <w:r w:rsidRPr="6486875A">
        <w:rPr>
          <w:color w:val="000000" w:themeColor="text1"/>
        </w:rPr>
        <w:t>with</w:t>
      </w:r>
      <w:ins w:id="995" w:author="Nicky Damania" w:date="2025-09-08T16:46:00Z">
        <w:r w:rsidR="2AB69C36" w:rsidRPr="6486875A">
          <w:rPr>
            <w:color w:val="000000" w:themeColor="text1"/>
          </w:rPr>
          <w:t>in</w:t>
        </w:r>
      </w:ins>
      <w:r w:rsidRPr="6486875A">
        <w:rPr>
          <w:color w:val="000000" w:themeColor="text1"/>
        </w:rPr>
        <w:t xml:space="preserve"> this agreement shall be left to the discretion of the </w:t>
      </w:r>
      <w:r w:rsidR="00FA330E" w:rsidRPr="6486875A">
        <w:rPr>
          <w:color w:val="000000" w:themeColor="text1"/>
        </w:rPr>
        <w:t>Dean of Students</w:t>
      </w:r>
      <w:del w:id="996" w:author="Nicky Damania" w:date="2025-09-11T13:46:00Z" w16du:dateUtc="2025-09-11T20:46:00Z">
        <w:r w:rsidRPr="6486875A" w:rsidDel="0008700E">
          <w:rPr>
            <w:color w:val="000000" w:themeColor="text1"/>
          </w:rPr>
          <w:delText>,</w:delText>
        </w:r>
      </w:del>
      <w:r w:rsidRPr="6486875A">
        <w:rPr>
          <w:color w:val="000000" w:themeColor="text1"/>
        </w:rPr>
        <w:t xml:space="preserve"> or </w:t>
      </w:r>
      <w:proofErr w:type="gramStart"/>
      <w:r w:rsidRPr="6486875A">
        <w:rPr>
          <w:color w:val="000000" w:themeColor="text1"/>
        </w:rPr>
        <w:t>designee</w:t>
      </w:r>
      <w:proofErr w:type="gramEnd"/>
      <w:r w:rsidRPr="6486875A">
        <w:rPr>
          <w:color w:val="000000" w:themeColor="text1"/>
        </w:rPr>
        <w:t>.</w:t>
      </w:r>
    </w:p>
    <w:p w14:paraId="7764841D" w14:textId="77777777" w:rsidR="007B6BA6" w:rsidRDefault="007B6BA6">
      <w:pPr>
        <w:widowControl w:val="0"/>
        <w:tabs>
          <w:tab w:val="left" w:pos="861"/>
        </w:tabs>
        <w:ind w:left="0" w:right="510"/>
      </w:pPr>
    </w:p>
    <w:p w14:paraId="662D3FD9" w14:textId="77777777" w:rsidR="007B6BA6" w:rsidRDefault="00B24BCD" w:rsidP="00B02FD8">
      <w:pPr>
        <w:pStyle w:val="Heading3"/>
        <w:numPr>
          <w:ilvl w:val="0"/>
          <w:numId w:val="325"/>
        </w:numPr>
      </w:pPr>
      <w:bookmarkStart w:id="997" w:name="_Toc200716680"/>
      <w:r>
        <w:t>Services</w:t>
      </w:r>
      <w:bookmarkEnd w:id="997"/>
    </w:p>
    <w:p w14:paraId="70F756A6" w14:textId="77777777" w:rsidR="007B6BA6" w:rsidRDefault="00B24BCD" w:rsidP="0030565C">
      <w:pPr>
        <w:widowControl w:val="0"/>
        <w:numPr>
          <w:ilvl w:val="0"/>
          <w:numId w:val="165"/>
        </w:numPr>
        <w:pBdr>
          <w:top w:val="nil"/>
          <w:left w:val="nil"/>
          <w:bottom w:val="nil"/>
          <w:right w:val="nil"/>
          <w:between w:val="nil"/>
        </w:pBdr>
        <w:ind w:right="510"/>
      </w:pPr>
      <w:r>
        <w:rPr>
          <w:color w:val="000000"/>
        </w:rPr>
        <w:t>Depending on donations and funding, the following services may be offered:</w:t>
      </w:r>
    </w:p>
    <w:p w14:paraId="5BC410F2" w14:textId="77777777" w:rsidR="007B6BA6" w:rsidRDefault="00B24BCD" w:rsidP="0030565C">
      <w:pPr>
        <w:widowControl w:val="0"/>
        <w:numPr>
          <w:ilvl w:val="1"/>
          <w:numId w:val="165"/>
        </w:numPr>
        <w:pBdr>
          <w:top w:val="nil"/>
          <w:left w:val="nil"/>
          <w:bottom w:val="nil"/>
          <w:right w:val="nil"/>
          <w:between w:val="nil"/>
        </w:pBdr>
        <w:ind w:right="510"/>
      </w:pPr>
      <w:r>
        <w:rPr>
          <w:color w:val="000000"/>
        </w:rPr>
        <w:t>Fresh Fruits and Vegetables</w:t>
      </w:r>
    </w:p>
    <w:p w14:paraId="0BCAEA76" w14:textId="0563A5F1" w:rsidR="007B6BA6" w:rsidRDefault="43002802" w:rsidP="6486875A">
      <w:pPr>
        <w:widowControl w:val="0"/>
        <w:numPr>
          <w:ilvl w:val="1"/>
          <w:numId w:val="165"/>
        </w:numPr>
        <w:pBdr>
          <w:top w:val="nil"/>
          <w:left w:val="nil"/>
          <w:bottom w:val="nil"/>
          <w:right w:val="nil"/>
          <w:between w:val="nil"/>
        </w:pBdr>
        <w:ind w:right="510"/>
      </w:pPr>
      <w:ins w:id="998" w:author="Nicky Damania" w:date="2025-09-08T16:47:00Z">
        <w:r w:rsidRPr="6486875A">
          <w:rPr>
            <w:color w:val="000000" w:themeColor="text1"/>
          </w:rPr>
          <w:t xml:space="preserve">Perishable and </w:t>
        </w:r>
      </w:ins>
      <w:r w:rsidR="00B24BCD" w:rsidRPr="6486875A">
        <w:rPr>
          <w:color w:val="000000" w:themeColor="text1"/>
        </w:rPr>
        <w:t xml:space="preserve">Non-Perishable food distribution </w:t>
      </w:r>
    </w:p>
    <w:p w14:paraId="02915C7B" w14:textId="77777777" w:rsidR="007B6BA6" w:rsidRDefault="00B24BCD" w:rsidP="0030565C">
      <w:pPr>
        <w:widowControl w:val="0"/>
        <w:numPr>
          <w:ilvl w:val="1"/>
          <w:numId w:val="165"/>
        </w:numPr>
        <w:pBdr>
          <w:top w:val="nil"/>
          <w:left w:val="nil"/>
          <w:bottom w:val="nil"/>
          <w:right w:val="nil"/>
          <w:between w:val="nil"/>
        </w:pBdr>
        <w:ind w:right="510"/>
      </w:pPr>
      <w:r>
        <w:rPr>
          <w:color w:val="000000"/>
        </w:rPr>
        <w:t xml:space="preserve">Clothing </w:t>
      </w:r>
    </w:p>
    <w:p w14:paraId="1D958339" w14:textId="77777777" w:rsidR="007B6BA6" w:rsidRDefault="00B24BCD" w:rsidP="0030565C">
      <w:pPr>
        <w:widowControl w:val="0"/>
        <w:numPr>
          <w:ilvl w:val="1"/>
          <w:numId w:val="165"/>
        </w:numPr>
        <w:pBdr>
          <w:top w:val="nil"/>
          <w:left w:val="nil"/>
          <w:bottom w:val="nil"/>
          <w:right w:val="nil"/>
          <w:between w:val="nil"/>
        </w:pBdr>
        <w:ind w:right="510"/>
      </w:pPr>
      <w:r>
        <w:rPr>
          <w:color w:val="000000"/>
        </w:rPr>
        <w:t>Hygiene</w:t>
      </w:r>
    </w:p>
    <w:p w14:paraId="0BD7DF74" w14:textId="77777777" w:rsidR="007B6BA6" w:rsidRDefault="00B24BCD" w:rsidP="0030565C">
      <w:pPr>
        <w:widowControl w:val="0"/>
        <w:numPr>
          <w:ilvl w:val="1"/>
          <w:numId w:val="165"/>
        </w:numPr>
        <w:pBdr>
          <w:top w:val="nil"/>
          <w:left w:val="nil"/>
          <w:bottom w:val="nil"/>
          <w:right w:val="nil"/>
          <w:between w:val="nil"/>
        </w:pBdr>
        <w:ind w:right="510"/>
      </w:pPr>
      <w:r>
        <w:rPr>
          <w:color w:val="000000"/>
        </w:rPr>
        <w:t>School Supplies</w:t>
      </w:r>
    </w:p>
    <w:p w14:paraId="73A42307" w14:textId="77777777" w:rsidR="007B6BA6" w:rsidRDefault="007B6BA6">
      <w:pPr>
        <w:widowControl w:val="0"/>
        <w:ind w:left="0" w:right="510"/>
      </w:pPr>
    </w:p>
    <w:p w14:paraId="7AE0C517" w14:textId="77777777" w:rsidR="007B6BA6" w:rsidRDefault="00B24BCD" w:rsidP="00B02FD8">
      <w:pPr>
        <w:pStyle w:val="Heading3"/>
        <w:numPr>
          <w:ilvl w:val="0"/>
          <w:numId w:val="325"/>
        </w:numPr>
      </w:pPr>
      <w:bookmarkStart w:id="999" w:name="_Toc200716681"/>
      <w:r>
        <w:t>Authorization of Appropriations</w:t>
      </w:r>
      <w:bookmarkEnd w:id="999"/>
    </w:p>
    <w:p w14:paraId="1BF605CF" w14:textId="77777777" w:rsidR="007B6BA6" w:rsidRDefault="00B24BCD" w:rsidP="0030565C">
      <w:pPr>
        <w:numPr>
          <w:ilvl w:val="0"/>
          <w:numId w:val="172"/>
        </w:numPr>
        <w:pBdr>
          <w:top w:val="nil"/>
          <w:left w:val="nil"/>
          <w:bottom w:val="nil"/>
          <w:right w:val="nil"/>
          <w:between w:val="nil"/>
        </w:pBdr>
      </w:pPr>
      <w:r>
        <w:rPr>
          <w:color w:val="000000"/>
        </w:rPr>
        <w:t>There is hereby authorized to be appropriated such sums as may be necessary for the support of this Chapter.</w:t>
      </w:r>
    </w:p>
    <w:p w14:paraId="484992D1" w14:textId="77777777" w:rsidR="007B6BA6" w:rsidRDefault="007B6BA6">
      <w:pPr>
        <w:ind w:left="0"/>
        <w:rPr>
          <w:sz w:val="28"/>
          <w:szCs w:val="28"/>
        </w:rPr>
      </w:pPr>
    </w:p>
    <w:p w14:paraId="499233BE" w14:textId="77777777" w:rsidR="007B6BA6" w:rsidRDefault="007B6BA6">
      <w:pPr>
        <w:ind w:left="0"/>
        <w:rPr>
          <w:sz w:val="28"/>
          <w:szCs w:val="28"/>
        </w:rPr>
      </w:pPr>
    </w:p>
    <w:p w14:paraId="08D7D55F" w14:textId="77777777" w:rsidR="007B6BA6" w:rsidRDefault="00B24BCD">
      <w:pPr>
        <w:ind w:left="0"/>
      </w:pPr>
      <w:r>
        <w:br w:type="page"/>
      </w:r>
    </w:p>
    <w:p w14:paraId="5B214CB7" w14:textId="77777777" w:rsidR="007B6BA6" w:rsidRDefault="00B24BCD" w:rsidP="002E0345">
      <w:pPr>
        <w:pStyle w:val="Heading2"/>
        <w:numPr>
          <w:ilvl w:val="0"/>
          <w:numId w:val="459"/>
        </w:numPr>
      </w:pPr>
      <w:bookmarkStart w:id="1000" w:name="_Toc200716682"/>
      <w:r>
        <w:t>Production Department</w:t>
      </w:r>
      <w:bookmarkEnd w:id="1000"/>
    </w:p>
    <w:p w14:paraId="2788F2F5" w14:textId="77777777" w:rsidR="007B6BA6" w:rsidRDefault="00B24BCD" w:rsidP="00B02FD8">
      <w:pPr>
        <w:pStyle w:val="Heading3"/>
        <w:numPr>
          <w:ilvl w:val="0"/>
          <w:numId w:val="321"/>
        </w:numPr>
      </w:pPr>
      <w:bookmarkStart w:id="1001" w:name="_Toc200716683"/>
      <w:r>
        <w:t>Purpose</w:t>
      </w:r>
      <w:bookmarkEnd w:id="1001"/>
    </w:p>
    <w:p w14:paraId="4BDD58C0" w14:textId="77777777" w:rsidR="007B6BA6" w:rsidRDefault="00B24BCD" w:rsidP="0030565C">
      <w:pPr>
        <w:widowControl w:val="0"/>
        <w:numPr>
          <w:ilvl w:val="0"/>
          <w:numId w:val="220"/>
        </w:numPr>
        <w:ind w:left="892" w:right="173" w:hanging="446"/>
      </w:pPr>
      <w:r>
        <w:t xml:space="preserve">Hereby establishes the agreement between BCSGA and BC Office of Student Life for the implementation of a department utilized for the creation and publication of print and online material for the Association. </w:t>
      </w:r>
    </w:p>
    <w:p w14:paraId="05A29CFD" w14:textId="77777777" w:rsidR="007B6BA6" w:rsidRDefault="007B6BA6"/>
    <w:p w14:paraId="4A6D4437" w14:textId="77777777" w:rsidR="007B6BA6" w:rsidRDefault="00B24BCD" w:rsidP="00B02FD8">
      <w:pPr>
        <w:pStyle w:val="Heading3"/>
        <w:numPr>
          <w:ilvl w:val="0"/>
          <w:numId w:val="321"/>
        </w:numPr>
      </w:pPr>
      <w:bookmarkStart w:id="1002" w:name="_Toc200716684"/>
      <w:r>
        <w:t>Administration</w:t>
      </w:r>
      <w:bookmarkEnd w:id="1002"/>
    </w:p>
    <w:p w14:paraId="5CDED58F" w14:textId="432944FB" w:rsidR="007B6BA6" w:rsidRDefault="00B24BCD" w:rsidP="0030565C">
      <w:pPr>
        <w:widowControl w:val="0"/>
        <w:numPr>
          <w:ilvl w:val="0"/>
          <w:numId w:val="479"/>
        </w:numPr>
        <w:tabs>
          <w:tab w:val="left" w:pos="860"/>
        </w:tabs>
        <w:ind w:left="864" w:hanging="360"/>
      </w:pPr>
      <w:r>
        <w:t xml:space="preserve">The Office of Student Life will manage and utilize the resources in the </w:t>
      </w:r>
      <w:del w:id="1003" w:author="Nicky Damania" w:date="2025-09-08T16:49:00Z">
        <w:r w:rsidDel="00B24BCD">
          <w:delText>p</w:delText>
        </w:r>
      </w:del>
      <w:ins w:id="1004" w:author="Nicky Damania" w:date="2025-09-08T16:49:00Z">
        <w:r w:rsidR="31054919">
          <w:t>P</w:t>
        </w:r>
      </w:ins>
      <w:r>
        <w:t xml:space="preserve">roduction </w:t>
      </w:r>
      <w:del w:id="1005" w:author="Nicky Damania" w:date="2025-09-08T16:49:00Z">
        <w:r w:rsidDel="00B24BCD">
          <w:delText>d</w:delText>
        </w:r>
      </w:del>
      <w:ins w:id="1006" w:author="Nicky Damania" w:date="2025-09-08T16:49:00Z">
        <w:r w:rsidR="49FBBD0D">
          <w:t>D</w:t>
        </w:r>
      </w:ins>
      <w:r>
        <w:t xml:space="preserve">epartment to ensure proper advertising and communication is </w:t>
      </w:r>
      <w:proofErr w:type="gramStart"/>
      <w:r>
        <w:t>held</w:t>
      </w:r>
      <w:proofErr w:type="gramEnd"/>
      <w:r>
        <w:t xml:space="preserve"> between the students and </w:t>
      </w:r>
      <w:ins w:id="1007" w:author="Nicky Damania" w:date="2025-09-11T13:50:00Z" w16du:dateUtc="2025-09-11T20:50:00Z">
        <w:r w:rsidR="001E3879">
          <w:t xml:space="preserve">the </w:t>
        </w:r>
      </w:ins>
      <w:r>
        <w:t>community.</w:t>
      </w:r>
    </w:p>
    <w:p w14:paraId="6BB3B825" w14:textId="40390C89" w:rsidR="00FF4810" w:rsidRDefault="00FF4810" w:rsidP="0030565C">
      <w:pPr>
        <w:widowControl w:val="0"/>
        <w:numPr>
          <w:ilvl w:val="0"/>
          <w:numId w:val="479"/>
        </w:numPr>
        <w:tabs>
          <w:tab w:val="left" w:pos="860"/>
        </w:tabs>
        <w:ind w:left="864" w:hanging="360"/>
      </w:pPr>
      <w:r>
        <w:t>The Office of Student Life shall hire students</w:t>
      </w:r>
      <w:ins w:id="1008" w:author="Nicky Damania" w:date="2025-09-08T16:50:00Z">
        <w:r w:rsidR="0B790E79">
          <w:t xml:space="preserve"> and professional staff</w:t>
        </w:r>
      </w:ins>
      <w:r>
        <w:t xml:space="preserve"> to ensure </w:t>
      </w:r>
      <w:del w:id="1009" w:author="Nicky Damania" w:date="2025-09-11T13:50:00Z" w16du:dateUtc="2025-09-11T20:50:00Z">
        <w:r w:rsidDel="00D455F1">
          <w:delText xml:space="preserve">operations of the Production Department functions to the best ability of the </w:delText>
        </w:r>
        <w:r w:rsidR="00C72BA5" w:rsidDel="00D455F1">
          <w:delText>department</w:delText>
        </w:r>
      </w:del>
      <w:ins w:id="1010" w:author="Nicky Damania" w:date="2025-09-11T13:50:00Z" w16du:dateUtc="2025-09-11T20:50:00Z">
        <w:r w:rsidR="00D455F1">
          <w:t>that the operations of the Production Department function to the best of the department's ability</w:t>
        </w:r>
      </w:ins>
      <w:r w:rsidR="00C72BA5">
        <w:t>.</w:t>
      </w:r>
    </w:p>
    <w:p w14:paraId="68AC648A" w14:textId="77777777" w:rsidR="007B6BA6" w:rsidRDefault="007B6BA6">
      <w:pPr>
        <w:widowControl w:val="0"/>
        <w:spacing w:before="7"/>
        <w:ind w:left="0"/>
      </w:pPr>
    </w:p>
    <w:p w14:paraId="389A0123" w14:textId="77777777" w:rsidR="007B6BA6" w:rsidRDefault="00B24BCD" w:rsidP="00B02FD8">
      <w:pPr>
        <w:pStyle w:val="Heading3"/>
        <w:numPr>
          <w:ilvl w:val="0"/>
          <w:numId w:val="321"/>
        </w:numPr>
      </w:pPr>
      <w:bookmarkStart w:id="1011" w:name="_Toc200716685"/>
      <w:r>
        <w:t>Definition</w:t>
      </w:r>
      <w:bookmarkEnd w:id="1011"/>
    </w:p>
    <w:p w14:paraId="072A70FD" w14:textId="183C9B7C" w:rsidR="007B6BA6" w:rsidRDefault="00B24BCD" w:rsidP="0030565C">
      <w:pPr>
        <w:widowControl w:val="0"/>
        <w:numPr>
          <w:ilvl w:val="0"/>
          <w:numId w:val="409"/>
        </w:numPr>
        <w:ind w:left="864"/>
      </w:pPr>
      <w:r>
        <w:t xml:space="preserve">The </w:t>
      </w:r>
      <w:del w:id="1012" w:author="Nicky Damania" w:date="2025-09-08T16:50:00Z">
        <w:r w:rsidDel="00B24BCD">
          <w:delText>p</w:delText>
        </w:r>
      </w:del>
      <w:ins w:id="1013" w:author="Nicky Damania" w:date="2025-09-08T16:50:00Z">
        <w:r w:rsidR="28A97DB3">
          <w:t>P</w:t>
        </w:r>
      </w:ins>
      <w:r>
        <w:t xml:space="preserve">roduction </w:t>
      </w:r>
      <w:del w:id="1014" w:author="Nicky Damania" w:date="2025-09-08T16:50:00Z">
        <w:r w:rsidDel="00B24BCD">
          <w:delText>d</w:delText>
        </w:r>
      </w:del>
      <w:ins w:id="1015" w:author="Nicky Damania" w:date="2025-09-08T16:50:00Z">
        <w:r w:rsidR="28A97DB3">
          <w:t>D</w:t>
        </w:r>
      </w:ins>
      <w:r>
        <w:t>epartment ensures the creation</w:t>
      </w:r>
      <w:del w:id="1016" w:author="Nicky Damania" w:date="2025-09-08T16:50:00Z">
        <w:r w:rsidDel="00B24BCD">
          <w:delText>s</w:delText>
        </w:r>
      </w:del>
      <w:r>
        <w:t xml:space="preserve"> of proper tools used for communication and advertising</w:t>
      </w:r>
      <w:ins w:id="1017" w:author="Nicky Damania" w:date="2025-09-08T16:50:00Z">
        <w:r w:rsidR="4D33CE65">
          <w:t xml:space="preserve"> via any medium</w:t>
        </w:r>
      </w:ins>
      <w:r>
        <w:t xml:space="preserve">. </w:t>
      </w:r>
    </w:p>
    <w:p w14:paraId="023D4227" w14:textId="77777777" w:rsidR="007B6BA6" w:rsidRDefault="007B6BA6">
      <w:pPr>
        <w:widowControl w:val="0"/>
        <w:ind w:left="0"/>
      </w:pPr>
    </w:p>
    <w:p w14:paraId="031F740A" w14:textId="77777777" w:rsidR="007B6BA6" w:rsidRDefault="00B24BCD" w:rsidP="00B02FD8">
      <w:pPr>
        <w:pStyle w:val="Heading3"/>
        <w:numPr>
          <w:ilvl w:val="0"/>
          <w:numId w:val="321"/>
        </w:numPr>
      </w:pPr>
      <w:bookmarkStart w:id="1018" w:name="_Toc200716686"/>
      <w:r>
        <w:t>Authority</w:t>
      </w:r>
      <w:bookmarkEnd w:id="1018"/>
    </w:p>
    <w:p w14:paraId="68B35B01" w14:textId="1FB02DA5" w:rsidR="007B6BA6" w:rsidRDefault="00B24BCD" w:rsidP="0030565C">
      <w:pPr>
        <w:widowControl w:val="0"/>
        <w:numPr>
          <w:ilvl w:val="0"/>
          <w:numId w:val="196"/>
        </w:numPr>
        <w:tabs>
          <w:tab w:val="left" w:pos="860"/>
        </w:tabs>
        <w:ind w:left="864" w:right="144" w:hanging="360"/>
      </w:pPr>
      <w:r>
        <w:t xml:space="preserve">The Association authorizes the </w:t>
      </w:r>
      <w:r w:rsidR="00FF4810">
        <w:t xml:space="preserve">BC Office </w:t>
      </w:r>
      <w:r>
        <w:t>of Student Life to uphold the responsibility of ensuring the guidelines for this chapter.</w:t>
      </w:r>
    </w:p>
    <w:p w14:paraId="43B72F1E" w14:textId="3B8F3E49" w:rsidR="007B6BA6" w:rsidRDefault="00B24BCD" w:rsidP="0030565C">
      <w:pPr>
        <w:widowControl w:val="0"/>
        <w:numPr>
          <w:ilvl w:val="0"/>
          <w:numId w:val="196"/>
        </w:numPr>
        <w:tabs>
          <w:tab w:val="left" w:pos="861"/>
        </w:tabs>
        <w:ind w:right="510" w:hanging="360"/>
      </w:pPr>
      <w:r>
        <w:t xml:space="preserve">Anything not explicitly </w:t>
      </w:r>
      <w:del w:id="1019" w:author="Nicky Damania" w:date="2025-09-08T16:51:00Z">
        <w:r w:rsidDel="00B24BCD">
          <w:delText xml:space="preserve">dealt </w:delText>
        </w:r>
      </w:del>
      <w:ins w:id="1020" w:author="Nicky Damania" w:date="2025-09-08T16:51:00Z">
        <w:r w:rsidR="5B59A1D1">
          <w:t xml:space="preserve">detailed </w:t>
        </w:r>
      </w:ins>
      <w:r>
        <w:t>with</w:t>
      </w:r>
      <w:ins w:id="1021" w:author="Nicky Damania" w:date="2025-09-08T16:51:00Z">
        <w:r w:rsidR="1FCB1518">
          <w:t>in</w:t>
        </w:r>
      </w:ins>
      <w:r>
        <w:t xml:space="preserve"> this agreement shall be left to the discretion of the </w:t>
      </w:r>
      <w:r w:rsidR="00FA330E">
        <w:t>Dean of Students</w:t>
      </w:r>
      <w:del w:id="1022" w:author="Nicky Damania" w:date="2025-09-11T13:51:00Z" w16du:dateUtc="2025-09-11T20:51:00Z">
        <w:r w:rsidDel="00283D6A">
          <w:delText>,</w:delText>
        </w:r>
      </w:del>
      <w:r>
        <w:t xml:space="preserve"> or </w:t>
      </w:r>
      <w:proofErr w:type="gramStart"/>
      <w:r>
        <w:t>designee</w:t>
      </w:r>
      <w:proofErr w:type="gramEnd"/>
      <w:r>
        <w:t>.</w:t>
      </w:r>
    </w:p>
    <w:p w14:paraId="65976A76" w14:textId="77777777" w:rsidR="007B6BA6" w:rsidRDefault="007B6BA6">
      <w:pPr>
        <w:widowControl w:val="0"/>
        <w:tabs>
          <w:tab w:val="left" w:pos="861"/>
        </w:tabs>
        <w:spacing w:before="2"/>
        <w:ind w:left="0" w:right="275"/>
      </w:pPr>
    </w:p>
    <w:p w14:paraId="21721FB4" w14:textId="57C6EFF5" w:rsidR="373DD645" w:rsidRDefault="13959C05" w:rsidP="3D41CF1F">
      <w:pPr>
        <w:pStyle w:val="Heading3"/>
        <w:rPr>
          <w:ins w:id="1023" w:author="Nicky Damania" w:date="2025-09-08T16:51:00Z" w16du:dateUtc="2025-09-08T16:51:49Z"/>
        </w:rPr>
      </w:pPr>
      <w:ins w:id="1024" w:author="Nicky Damania" w:date="2025-09-08T16:51:00Z">
        <w:r>
          <w:t>Authorization</w:t>
        </w:r>
        <w:r w:rsidR="318AB6AC">
          <w:t xml:space="preserve"> of Appropriations </w:t>
        </w:r>
      </w:ins>
    </w:p>
    <w:p w14:paraId="25481A7D" w14:textId="04895D35" w:rsidR="373DD645" w:rsidRDefault="373DD645" w:rsidP="005053A0">
      <w:pPr>
        <w:pStyle w:val="ListParagraph"/>
        <w:widowControl w:val="0"/>
        <w:numPr>
          <w:ilvl w:val="0"/>
          <w:numId w:val="1"/>
        </w:numPr>
        <w:tabs>
          <w:tab w:val="left" w:pos="861"/>
        </w:tabs>
        <w:spacing w:before="2"/>
        <w:ind w:right="275"/>
      </w:pPr>
      <w:ins w:id="1025" w:author="Nicky Damania" w:date="2025-09-08T16:51:00Z">
        <w:r>
          <w:t>There is hereby authorized to be appropriated such sums as may be necessary for the support of this Chapter.</w:t>
        </w:r>
      </w:ins>
    </w:p>
    <w:p w14:paraId="7CDC2587" w14:textId="77777777" w:rsidR="007B6BA6" w:rsidRDefault="00B24BCD">
      <w:r>
        <w:br w:type="page"/>
      </w:r>
    </w:p>
    <w:p w14:paraId="2498A521" w14:textId="77777777" w:rsidR="007B6BA6" w:rsidRDefault="00B24BCD" w:rsidP="002E0345">
      <w:pPr>
        <w:pStyle w:val="Heading2"/>
        <w:numPr>
          <w:ilvl w:val="0"/>
          <w:numId w:val="459"/>
        </w:numPr>
      </w:pPr>
      <w:bookmarkStart w:id="1026" w:name="_Toc200716687"/>
      <w:r>
        <w:t>BCSGA Social Media Accounts</w:t>
      </w:r>
      <w:bookmarkEnd w:id="1026"/>
    </w:p>
    <w:p w14:paraId="0F03AAD9" w14:textId="77777777" w:rsidR="007B6BA6" w:rsidRDefault="00B24BCD" w:rsidP="00B02FD8">
      <w:pPr>
        <w:pStyle w:val="Heading3"/>
        <w:numPr>
          <w:ilvl w:val="0"/>
          <w:numId w:val="503"/>
        </w:numPr>
      </w:pPr>
      <w:bookmarkStart w:id="1027" w:name="_Toc200716688"/>
      <w:r>
        <w:t>Purpose</w:t>
      </w:r>
      <w:bookmarkEnd w:id="1027"/>
    </w:p>
    <w:p w14:paraId="1ABE01BA" w14:textId="7916D788" w:rsidR="007B6BA6" w:rsidRDefault="00B24BCD" w:rsidP="0030565C">
      <w:pPr>
        <w:widowControl w:val="0"/>
        <w:numPr>
          <w:ilvl w:val="0"/>
          <w:numId w:val="502"/>
        </w:numPr>
        <w:ind w:left="810" w:right="173"/>
      </w:pPr>
      <w:r>
        <w:t xml:space="preserve">Hereby establishes the agreement between BCSGA and BC </w:t>
      </w:r>
      <w:del w:id="1028" w:author="Nicky Damania" w:date="2025-09-11T13:51:00Z" w16du:dateUtc="2025-09-11T20:51:00Z">
        <w:r w:rsidDel="00283D6A">
          <w:delText>Office of Student Life</w:delText>
        </w:r>
      </w:del>
      <w:ins w:id="1029" w:author="Nicky Damania" w:date="2025-09-11T13:51:00Z" w16du:dateUtc="2025-09-11T20:51:00Z">
        <w:r w:rsidR="00283D6A">
          <w:t>Administration</w:t>
        </w:r>
      </w:ins>
      <w:r>
        <w:t xml:space="preserve"> for the implementation and management of the </w:t>
      </w:r>
      <w:del w:id="1030" w:author="Nicky Damania" w:date="2025-09-11T13:51:00Z" w16du:dateUtc="2025-09-11T20:51:00Z">
        <w:r w:rsidDel="00C94BAF">
          <w:delText xml:space="preserve">Association </w:delText>
        </w:r>
      </w:del>
      <w:ins w:id="1031" w:author="Nicky Damania" w:date="2025-09-11T13:51:00Z" w16du:dateUtc="2025-09-11T20:51:00Z">
        <w:r w:rsidR="00C94BAF">
          <w:t xml:space="preserve">Association's </w:t>
        </w:r>
      </w:ins>
      <w:r>
        <w:t xml:space="preserve">social media accounts. </w:t>
      </w:r>
    </w:p>
    <w:p w14:paraId="06550D92" w14:textId="77777777" w:rsidR="007B6BA6" w:rsidRDefault="007B6BA6"/>
    <w:p w14:paraId="07F65B15" w14:textId="77777777" w:rsidR="007B6BA6" w:rsidRDefault="00B24BCD" w:rsidP="00B02FD8">
      <w:pPr>
        <w:pStyle w:val="Heading3"/>
        <w:numPr>
          <w:ilvl w:val="0"/>
          <w:numId w:val="503"/>
        </w:numPr>
      </w:pPr>
      <w:bookmarkStart w:id="1032" w:name="_Toc200716689"/>
      <w:r>
        <w:t>Administration</w:t>
      </w:r>
      <w:bookmarkEnd w:id="1032"/>
    </w:p>
    <w:p w14:paraId="1110DB38" w14:textId="4DC17543" w:rsidR="007B6BA6" w:rsidDel="003A2A7C" w:rsidRDefault="00B24BCD">
      <w:pPr>
        <w:widowControl w:val="0"/>
        <w:numPr>
          <w:ilvl w:val="0"/>
          <w:numId w:val="272"/>
        </w:numPr>
        <w:tabs>
          <w:tab w:val="left" w:pos="860"/>
        </w:tabs>
        <w:ind w:hanging="360"/>
        <w:rPr>
          <w:del w:id="1033" w:author="Nicky Damania" w:date="2025-09-11T13:52:00Z" w16du:dateUtc="2025-09-11T20:52:00Z"/>
        </w:rPr>
      </w:pPr>
      <w:del w:id="1034" w:author="Nicky Damania" w:date="2025-09-11T13:52:00Z" w16du:dateUtc="2025-09-11T20:52:00Z">
        <w:r w:rsidDel="003A2A7C">
          <w:delText xml:space="preserve">The Office of Student Life will manage and arrange the events of the program. </w:delText>
        </w:r>
      </w:del>
    </w:p>
    <w:p w14:paraId="4EB6BBB9" w14:textId="67AB354D" w:rsidR="007B6BA6" w:rsidDel="003A2A7C" w:rsidRDefault="00B24BCD">
      <w:pPr>
        <w:widowControl w:val="0"/>
        <w:numPr>
          <w:ilvl w:val="0"/>
          <w:numId w:val="272"/>
        </w:numPr>
        <w:tabs>
          <w:tab w:val="left" w:pos="860"/>
        </w:tabs>
        <w:ind w:hanging="360"/>
        <w:rPr>
          <w:del w:id="1035" w:author="Nicky Damania" w:date="2025-09-11T13:52:00Z" w16du:dateUtc="2025-09-11T20:52:00Z"/>
        </w:rPr>
        <w:pPrChange w:id="1036" w:author="Nicky Damania" w:date="2025-09-11T13:52:00Z" w16du:dateUtc="2025-09-11T20:52:00Z">
          <w:pPr>
            <w:widowControl w:val="0"/>
            <w:numPr>
              <w:numId w:val="272"/>
            </w:numPr>
            <w:tabs>
              <w:tab w:val="left" w:pos="860"/>
            </w:tabs>
            <w:ind w:left="859" w:hanging="361"/>
          </w:pPr>
        </w:pPrChange>
      </w:pPr>
      <w:del w:id="1037" w:author="Nicky Damania" w:date="2025-09-11T13:52:00Z" w16du:dateUtc="2025-09-11T20:52:00Z">
        <w:r w:rsidDel="003A2A7C">
          <w:delText>If needed, the Office of Student Life will arrange and confirm all accounts as needed.</w:delText>
        </w:r>
      </w:del>
    </w:p>
    <w:p w14:paraId="2E28B526" w14:textId="234C3944" w:rsidR="003A2A7C" w:rsidRDefault="003A2A7C" w:rsidP="003A2A7C">
      <w:pPr>
        <w:pStyle w:val="ListParagraph"/>
        <w:numPr>
          <w:ilvl w:val="0"/>
          <w:numId w:val="272"/>
        </w:numPr>
        <w:rPr>
          <w:ins w:id="1038" w:author="Nicky Damania" w:date="2025-09-11T13:52:00Z" w16du:dateUtc="2025-09-11T20:52:00Z"/>
        </w:rPr>
      </w:pPr>
      <w:bookmarkStart w:id="1039" w:name="_Hlk208490318"/>
      <w:ins w:id="1040" w:author="Nicky Damania" w:date="2025-09-11T13:52:00Z" w16du:dateUtc="2025-09-11T20:52:00Z">
        <w:r>
          <w:t xml:space="preserve">The Office of Student Life will manage </w:t>
        </w:r>
        <w:r w:rsidR="004B4288">
          <w:t xml:space="preserve">the Association’s Social Media Accounts </w:t>
        </w:r>
        <w:r>
          <w:t xml:space="preserve">as needed in consultation with BCSGA and the BC Administration. </w:t>
        </w:r>
      </w:ins>
    </w:p>
    <w:p w14:paraId="6ABA350A" w14:textId="516D9419" w:rsidR="003A2A7C" w:rsidRDefault="003A2A7C" w:rsidP="003A2A7C">
      <w:pPr>
        <w:pStyle w:val="ListParagraph"/>
        <w:numPr>
          <w:ilvl w:val="0"/>
          <w:numId w:val="272"/>
        </w:numPr>
        <w:rPr>
          <w:ins w:id="1041" w:author="Nicky Damania" w:date="2025-09-11T13:52:00Z" w16du:dateUtc="2025-09-11T20:52:00Z"/>
        </w:rPr>
      </w:pPr>
      <w:ins w:id="1042" w:author="Nicky Damania" w:date="2025-09-11T13:52:00Z" w16du:dateUtc="2025-09-11T20:52:00Z">
        <w:r>
          <w:t>The Office of Student Life may hire students and professional staff to ensure the operations of this agreement are to the best of its ability.</w:t>
        </w:r>
      </w:ins>
    </w:p>
    <w:bookmarkEnd w:id="1039"/>
    <w:p w14:paraId="534C93E1" w14:textId="77777777" w:rsidR="007B6BA6" w:rsidRDefault="007B6BA6">
      <w:pPr>
        <w:widowControl w:val="0"/>
        <w:tabs>
          <w:tab w:val="left" w:pos="860"/>
        </w:tabs>
        <w:ind w:left="0"/>
        <w:pPrChange w:id="1043" w:author="Nicky Damania" w:date="2025-09-11T13:52:00Z" w16du:dateUtc="2025-09-11T20:52:00Z">
          <w:pPr>
            <w:widowControl w:val="0"/>
            <w:spacing w:before="7"/>
            <w:ind w:left="0"/>
          </w:pPr>
        </w:pPrChange>
      </w:pPr>
    </w:p>
    <w:p w14:paraId="3BD1F941" w14:textId="77777777" w:rsidR="007B6BA6" w:rsidRDefault="00B24BCD" w:rsidP="00B02FD8">
      <w:pPr>
        <w:pStyle w:val="Heading3"/>
        <w:numPr>
          <w:ilvl w:val="0"/>
          <w:numId w:val="503"/>
        </w:numPr>
      </w:pPr>
      <w:bookmarkStart w:id="1044" w:name="_Toc200716690"/>
      <w:r>
        <w:t>Definition</w:t>
      </w:r>
      <w:bookmarkEnd w:id="1044"/>
    </w:p>
    <w:p w14:paraId="0153F647" w14:textId="6027F9E7" w:rsidR="007B6BA6" w:rsidRDefault="00B24BCD" w:rsidP="0030565C">
      <w:pPr>
        <w:widowControl w:val="0"/>
        <w:numPr>
          <w:ilvl w:val="0"/>
          <w:numId w:val="505"/>
        </w:numPr>
      </w:pPr>
      <w:r>
        <w:t xml:space="preserve">The production department will ensure all the </w:t>
      </w:r>
      <w:del w:id="1045" w:author="Nicky Damania" w:date="2025-09-11T13:53:00Z" w16du:dateUtc="2025-09-11T20:53:00Z">
        <w:r w:rsidDel="004B4288">
          <w:delText xml:space="preserve">creations </w:delText>
        </w:r>
      </w:del>
      <w:ins w:id="1046" w:author="Nicky Damania" w:date="2025-09-11T13:53:00Z" w16du:dateUtc="2025-09-11T20:53:00Z">
        <w:r w:rsidR="004B4288">
          <w:t xml:space="preserve">creation </w:t>
        </w:r>
      </w:ins>
      <w:r>
        <w:t xml:space="preserve">of proper tools used for communication and advertising. </w:t>
      </w:r>
    </w:p>
    <w:p w14:paraId="0D1BB619" w14:textId="77777777" w:rsidR="007B6BA6" w:rsidRDefault="007B6BA6">
      <w:pPr>
        <w:widowControl w:val="0"/>
        <w:ind w:left="0"/>
      </w:pPr>
    </w:p>
    <w:p w14:paraId="7B258850" w14:textId="77777777" w:rsidR="007B6BA6" w:rsidRDefault="00B24BCD" w:rsidP="00B02FD8">
      <w:pPr>
        <w:pStyle w:val="Heading3"/>
        <w:numPr>
          <w:ilvl w:val="0"/>
          <w:numId w:val="503"/>
        </w:numPr>
      </w:pPr>
      <w:bookmarkStart w:id="1047" w:name="_Toc200716691"/>
      <w:r>
        <w:t>Accounts</w:t>
      </w:r>
      <w:bookmarkEnd w:id="1047"/>
      <w:r>
        <w:t xml:space="preserve"> </w:t>
      </w:r>
    </w:p>
    <w:p w14:paraId="69EB6959" w14:textId="77777777" w:rsidR="007B6BA6" w:rsidRDefault="00B24BCD" w:rsidP="0030565C">
      <w:pPr>
        <w:widowControl w:val="0"/>
        <w:numPr>
          <w:ilvl w:val="0"/>
          <w:numId w:val="482"/>
        </w:numPr>
        <w:pBdr>
          <w:top w:val="nil"/>
          <w:left w:val="nil"/>
          <w:bottom w:val="nil"/>
          <w:right w:val="nil"/>
          <w:between w:val="nil"/>
        </w:pBdr>
        <w:ind w:left="810" w:right="510"/>
      </w:pPr>
      <w:r>
        <w:rPr>
          <w:color w:val="000000"/>
        </w:rPr>
        <w:t>Depending on the need and funding, the following accounts may be established:</w:t>
      </w:r>
    </w:p>
    <w:p w14:paraId="07355C5E" w14:textId="77777777" w:rsidR="007B6BA6" w:rsidRDefault="00B24BCD" w:rsidP="0030565C">
      <w:pPr>
        <w:widowControl w:val="0"/>
        <w:numPr>
          <w:ilvl w:val="1"/>
          <w:numId w:val="482"/>
        </w:numPr>
        <w:pBdr>
          <w:top w:val="nil"/>
          <w:left w:val="nil"/>
          <w:bottom w:val="nil"/>
          <w:right w:val="nil"/>
          <w:between w:val="nil"/>
        </w:pBdr>
        <w:ind w:right="510"/>
      </w:pPr>
      <w:r>
        <w:rPr>
          <w:color w:val="000000"/>
        </w:rPr>
        <w:t xml:space="preserve">Facebook </w:t>
      </w:r>
    </w:p>
    <w:p w14:paraId="25253E3E" w14:textId="77777777" w:rsidR="007B6BA6" w:rsidRDefault="00B24BCD" w:rsidP="0030565C">
      <w:pPr>
        <w:widowControl w:val="0"/>
        <w:numPr>
          <w:ilvl w:val="1"/>
          <w:numId w:val="482"/>
        </w:numPr>
        <w:pBdr>
          <w:top w:val="nil"/>
          <w:left w:val="nil"/>
          <w:bottom w:val="nil"/>
          <w:right w:val="nil"/>
          <w:between w:val="nil"/>
        </w:pBdr>
        <w:ind w:right="510"/>
      </w:pPr>
      <w:r>
        <w:rPr>
          <w:color w:val="000000"/>
        </w:rPr>
        <w:t>Twitter</w:t>
      </w:r>
    </w:p>
    <w:p w14:paraId="20D19DED" w14:textId="77777777" w:rsidR="007B6BA6" w:rsidRDefault="00B24BCD" w:rsidP="0030565C">
      <w:pPr>
        <w:widowControl w:val="0"/>
        <w:numPr>
          <w:ilvl w:val="1"/>
          <w:numId w:val="482"/>
        </w:numPr>
        <w:pBdr>
          <w:top w:val="nil"/>
          <w:left w:val="nil"/>
          <w:bottom w:val="nil"/>
          <w:right w:val="nil"/>
          <w:between w:val="nil"/>
        </w:pBdr>
        <w:ind w:right="510"/>
      </w:pPr>
      <w:r>
        <w:rPr>
          <w:color w:val="000000"/>
        </w:rPr>
        <w:t>YouTube</w:t>
      </w:r>
    </w:p>
    <w:p w14:paraId="24A458ED" w14:textId="77777777" w:rsidR="007B6BA6" w:rsidRDefault="00B24BCD" w:rsidP="0030565C">
      <w:pPr>
        <w:widowControl w:val="0"/>
        <w:numPr>
          <w:ilvl w:val="1"/>
          <w:numId w:val="482"/>
        </w:numPr>
        <w:pBdr>
          <w:top w:val="nil"/>
          <w:left w:val="nil"/>
          <w:bottom w:val="nil"/>
          <w:right w:val="nil"/>
          <w:between w:val="nil"/>
        </w:pBdr>
        <w:ind w:right="510"/>
      </w:pPr>
      <w:r>
        <w:rPr>
          <w:color w:val="000000"/>
        </w:rPr>
        <w:t xml:space="preserve">Instagram </w:t>
      </w:r>
    </w:p>
    <w:p w14:paraId="4FF44F0B" w14:textId="77777777" w:rsidR="007B6BA6" w:rsidRPr="00C72BA5" w:rsidRDefault="00B24BCD" w:rsidP="0030565C">
      <w:pPr>
        <w:widowControl w:val="0"/>
        <w:numPr>
          <w:ilvl w:val="1"/>
          <w:numId w:val="482"/>
        </w:numPr>
        <w:pBdr>
          <w:top w:val="nil"/>
          <w:left w:val="nil"/>
          <w:bottom w:val="nil"/>
          <w:right w:val="nil"/>
          <w:between w:val="nil"/>
        </w:pBdr>
        <w:ind w:right="510"/>
      </w:pPr>
      <w:r>
        <w:rPr>
          <w:color w:val="000000"/>
        </w:rPr>
        <w:t>Discord</w:t>
      </w:r>
    </w:p>
    <w:p w14:paraId="6A8935C1" w14:textId="77777777" w:rsidR="00C72BA5" w:rsidRDefault="00C72BA5" w:rsidP="0030565C">
      <w:pPr>
        <w:widowControl w:val="0"/>
        <w:numPr>
          <w:ilvl w:val="1"/>
          <w:numId w:val="482"/>
        </w:numPr>
        <w:pBdr>
          <w:top w:val="nil"/>
          <w:left w:val="nil"/>
          <w:bottom w:val="nil"/>
          <w:right w:val="nil"/>
          <w:between w:val="nil"/>
        </w:pBdr>
        <w:ind w:right="510"/>
      </w:pPr>
      <w:r>
        <w:t>TikTok</w:t>
      </w:r>
    </w:p>
    <w:p w14:paraId="2CE0285F" w14:textId="52363418" w:rsidR="007B6BA6" w:rsidRDefault="00B24BCD" w:rsidP="0030565C">
      <w:pPr>
        <w:widowControl w:val="0"/>
        <w:numPr>
          <w:ilvl w:val="0"/>
          <w:numId w:val="482"/>
        </w:numPr>
        <w:pBdr>
          <w:top w:val="nil"/>
          <w:left w:val="nil"/>
          <w:bottom w:val="nil"/>
          <w:right w:val="nil"/>
          <w:between w:val="nil"/>
        </w:pBdr>
        <w:ind w:left="810" w:right="510"/>
      </w:pPr>
      <w:r>
        <w:rPr>
          <w:color w:val="000000"/>
        </w:rPr>
        <w:t xml:space="preserve">Additional accounts must be approved and vetted through the </w:t>
      </w:r>
      <w:r w:rsidR="00C72BA5">
        <w:rPr>
          <w:color w:val="000000"/>
        </w:rPr>
        <w:t xml:space="preserve">BC Office </w:t>
      </w:r>
      <w:r>
        <w:rPr>
          <w:color w:val="000000"/>
        </w:rPr>
        <w:t xml:space="preserve">of Student Life. </w:t>
      </w:r>
    </w:p>
    <w:p w14:paraId="2E7996A2" w14:textId="77777777" w:rsidR="007B6BA6" w:rsidRDefault="007B6BA6"/>
    <w:p w14:paraId="0994A1B1" w14:textId="77777777" w:rsidR="007B6BA6" w:rsidRDefault="00B24BCD" w:rsidP="00B02FD8">
      <w:pPr>
        <w:pStyle w:val="Heading3"/>
        <w:numPr>
          <w:ilvl w:val="0"/>
          <w:numId w:val="503"/>
        </w:numPr>
      </w:pPr>
      <w:bookmarkStart w:id="1048" w:name="_Toc200716692"/>
      <w:r>
        <w:t>Authority</w:t>
      </w:r>
      <w:bookmarkEnd w:id="1048"/>
    </w:p>
    <w:p w14:paraId="260BB8CD" w14:textId="04796865" w:rsidR="007B6BA6" w:rsidRDefault="00B24BCD" w:rsidP="0030565C">
      <w:pPr>
        <w:widowControl w:val="0"/>
        <w:numPr>
          <w:ilvl w:val="0"/>
          <w:numId w:val="504"/>
        </w:numPr>
        <w:tabs>
          <w:tab w:val="left" w:pos="860"/>
        </w:tabs>
        <w:ind w:right="144"/>
      </w:pPr>
      <w:r>
        <w:t xml:space="preserve">The Association authorizes the </w:t>
      </w:r>
      <w:r w:rsidR="00C72BA5">
        <w:t xml:space="preserve">BC Office </w:t>
      </w:r>
      <w:r>
        <w:t>of Student Life to uphold the responsibility of ensuring the guidelines for this chapter.</w:t>
      </w:r>
    </w:p>
    <w:p w14:paraId="2ABD5E7A" w14:textId="71648DA2" w:rsidR="007B6BA6" w:rsidRDefault="00B24BCD" w:rsidP="0030565C">
      <w:pPr>
        <w:widowControl w:val="0"/>
        <w:numPr>
          <w:ilvl w:val="0"/>
          <w:numId w:val="504"/>
        </w:numPr>
        <w:tabs>
          <w:tab w:val="left" w:pos="861"/>
        </w:tabs>
        <w:ind w:right="510" w:hanging="360"/>
      </w:pPr>
      <w:r>
        <w:t xml:space="preserve">Anything not explicitly </w:t>
      </w:r>
      <w:bookmarkStart w:id="1049" w:name="_Hlk208490541"/>
      <w:ins w:id="1050" w:author="Nicky Damania" w:date="2025-09-11T13:56:00Z" w16du:dateUtc="2025-09-11T20:56:00Z">
        <w:r w:rsidR="00930C4B">
          <w:t xml:space="preserve">detailed within </w:t>
        </w:r>
      </w:ins>
      <w:bookmarkEnd w:id="1049"/>
      <w:del w:id="1051" w:author="Nicky Damania" w:date="2025-09-11T13:56:00Z" w16du:dateUtc="2025-09-11T20:56:00Z">
        <w:r w:rsidDel="00930C4B">
          <w:delText xml:space="preserve">dealt with </w:delText>
        </w:r>
      </w:del>
      <w:r>
        <w:t xml:space="preserve">this agreement shall be left to the discretion of the </w:t>
      </w:r>
      <w:r w:rsidR="00FA330E">
        <w:t>Dean of Students</w:t>
      </w:r>
      <w:del w:id="1052" w:author="Nicky Damania" w:date="2025-09-11T13:56:00Z" w16du:dateUtc="2025-09-11T20:56:00Z">
        <w:r w:rsidDel="001F7E1A">
          <w:delText>,</w:delText>
        </w:r>
      </w:del>
      <w:r>
        <w:t xml:space="preserve"> or designee.</w:t>
      </w:r>
    </w:p>
    <w:p w14:paraId="3DDE252B" w14:textId="77777777" w:rsidR="007B6BA6" w:rsidRDefault="007B6BA6">
      <w:pPr>
        <w:widowControl w:val="0"/>
        <w:tabs>
          <w:tab w:val="left" w:pos="861"/>
        </w:tabs>
        <w:spacing w:before="2"/>
        <w:ind w:left="0" w:right="275"/>
        <w:rPr>
          <w:ins w:id="1053" w:author="Nicky Damania" w:date="2025-09-11T13:58:00Z" w16du:dateUtc="2025-09-11T20:58:00Z"/>
        </w:rPr>
      </w:pPr>
    </w:p>
    <w:p w14:paraId="496B4F8D" w14:textId="069E580E" w:rsidR="00263F8D" w:rsidRDefault="00263F8D">
      <w:pPr>
        <w:pStyle w:val="Heading3"/>
        <w:numPr>
          <w:ilvl w:val="0"/>
          <w:numId w:val="503"/>
        </w:numPr>
        <w:rPr>
          <w:ins w:id="1054" w:author="Nicky Damania" w:date="2025-09-11T13:58:00Z" w16du:dateUtc="2025-09-11T20:58:00Z"/>
        </w:rPr>
        <w:pPrChange w:id="1055" w:author="Nicky Damania" w:date="2025-09-11T13:58:00Z" w16du:dateUtc="2025-09-11T20:58:00Z">
          <w:pPr>
            <w:pStyle w:val="Heading3"/>
            <w:numPr>
              <w:numId w:val="313"/>
            </w:numPr>
          </w:pPr>
        </w:pPrChange>
      </w:pPr>
      <w:ins w:id="1056" w:author="Nicky Damania" w:date="2025-09-11T13:58:00Z" w16du:dateUtc="2025-09-11T20:58:00Z">
        <w:r>
          <w:t>Social Media Guidelines</w:t>
        </w:r>
      </w:ins>
    </w:p>
    <w:p w14:paraId="34D79F87" w14:textId="760D7E16" w:rsidR="00263F8D" w:rsidRDefault="00263F8D" w:rsidP="00263F8D">
      <w:pPr>
        <w:numPr>
          <w:ilvl w:val="0"/>
          <w:numId w:val="386"/>
        </w:numPr>
        <w:rPr>
          <w:ins w:id="1057" w:author="Nicky Damania" w:date="2025-09-11T13:58:00Z" w16du:dateUtc="2025-09-11T20:58:00Z"/>
        </w:rPr>
      </w:pPr>
      <w:ins w:id="1058" w:author="Nicky Damania" w:date="2025-09-11T13:58:00Z" w16du:dateUtc="2025-09-11T20:58:00Z">
        <w:r>
          <w:t xml:space="preserve">Messages and Posts must be for the sole purpose of the </w:t>
        </w:r>
      </w:ins>
      <w:ins w:id="1059" w:author="Nicky Damania" w:date="2025-09-11T13:59:00Z" w16du:dateUtc="2025-09-11T20:59:00Z">
        <w:r>
          <w:t xml:space="preserve">Association </w:t>
        </w:r>
      </w:ins>
      <w:ins w:id="1060" w:author="Nicky Damania" w:date="2025-09-11T13:58:00Z" w16du:dateUtc="2025-09-11T20:58:00Z">
        <w:r>
          <w:t>to communicate only BC related information to students.</w:t>
        </w:r>
      </w:ins>
    </w:p>
    <w:p w14:paraId="4F0FC693" w14:textId="77777777" w:rsidR="00263F8D" w:rsidRDefault="00263F8D" w:rsidP="00263F8D">
      <w:pPr>
        <w:numPr>
          <w:ilvl w:val="0"/>
          <w:numId w:val="386"/>
        </w:numPr>
        <w:rPr>
          <w:ins w:id="1061" w:author="Nicky Damania" w:date="2025-09-11T13:58:00Z" w16du:dateUtc="2025-09-11T20:58:00Z"/>
        </w:rPr>
      </w:pPr>
      <w:ins w:id="1062" w:author="Nicky Damania" w:date="2025-09-11T13:58:00Z" w16du:dateUtc="2025-09-11T20:58:00Z">
        <w:r>
          <w:t xml:space="preserve">All messages must follow all federal, state, and local laws at the time of submission. </w:t>
        </w:r>
      </w:ins>
    </w:p>
    <w:p w14:paraId="2B41C8A6" w14:textId="77777777" w:rsidR="00263F8D" w:rsidRDefault="00263F8D" w:rsidP="00263F8D">
      <w:pPr>
        <w:numPr>
          <w:ilvl w:val="0"/>
          <w:numId w:val="386"/>
        </w:numPr>
        <w:rPr>
          <w:ins w:id="1063" w:author="Nicky Damania" w:date="2025-09-11T13:58:00Z" w16du:dateUtc="2025-09-11T20:58:00Z"/>
        </w:rPr>
      </w:pPr>
      <w:ins w:id="1064" w:author="Nicky Damania" w:date="2025-09-11T13:58:00Z" w16du:dateUtc="2025-09-11T20:58:00Z">
        <w:r>
          <w:t>Allowed messages include, but are not limited to:</w:t>
        </w:r>
      </w:ins>
    </w:p>
    <w:p w14:paraId="15BB5A94" w14:textId="77777777" w:rsidR="00263F8D" w:rsidRDefault="00263F8D" w:rsidP="00263F8D">
      <w:pPr>
        <w:numPr>
          <w:ilvl w:val="1"/>
          <w:numId w:val="386"/>
        </w:numPr>
        <w:ind w:hanging="360"/>
        <w:rPr>
          <w:ins w:id="1065" w:author="Nicky Damania" w:date="2025-09-11T13:58:00Z" w16du:dateUtc="2025-09-11T20:58:00Z"/>
        </w:rPr>
      </w:pPr>
      <w:ins w:id="1066" w:author="Nicky Damania" w:date="2025-09-11T13:58:00Z" w16du:dateUtc="2025-09-11T20:58:00Z">
        <w:r>
          <w:t>System interruptions</w:t>
        </w:r>
      </w:ins>
    </w:p>
    <w:p w14:paraId="4F8EA42D" w14:textId="77777777" w:rsidR="00263F8D" w:rsidRDefault="00263F8D" w:rsidP="00263F8D">
      <w:pPr>
        <w:numPr>
          <w:ilvl w:val="1"/>
          <w:numId w:val="386"/>
        </w:numPr>
        <w:ind w:hanging="360"/>
        <w:rPr>
          <w:ins w:id="1067" w:author="Nicky Damania" w:date="2025-09-11T13:58:00Z" w16du:dateUtc="2025-09-11T20:58:00Z"/>
        </w:rPr>
      </w:pPr>
      <w:ins w:id="1068" w:author="Nicky Damania" w:date="2025-09-11T13:58:00Z" w16du:dateUtc="2025-09-11T20:58:00Z">
        <w:r>
          <w:t>Department/service closures</w:t>
        </w:r>
      </w:ins>
    </w:p>
    <w:p w14:paraId="2E3D25F8" w14:textId="77777777" w:rsidR="00263F8D" w:rsidRDefault="00263F8D" w:rsidP="00263F8D">
      <w:pPr>
        <w:numPr>
          <w:ilvl w:val="1"/>
          <w:numId w:val="386"/>
        </w:numPr>
        <w:ind w:hanging="360"/>
        <w:rPr>
          <w:ins w:id="1069" w:author="Nicky Damania" w:date="2025-09-11T13:58:00Z" w16du:dateUtc="2025-09-11T20:58:00Z"/>
        </w:rPr>
      </w:pPr>
      <w:ins w:id="1070" w:author="Nicky Damania" w:date="2025-09-11T13:58:00Z" w16du:dateUtc="2025-09-11T20:58:00Z">
        <w:r>
          <w:t xml:space="preserve">Critical and </w:t>
        </w:r>
        <w:proofErr w:type="gramStart"/>
        <w:r>
          <w:t>Non-critical</w:t>
        </w:r>
        <w:proofErr w:type="gramEnd"/>
        <w:r>
          <w:t xml:space="preserve"> campus issues</w:t>
        </w:r>
      </w:ins>
    </w:p>
    <w:p w14:paraId="747759A2" w14:textId="77777777" w:rsidR="00263F8D" w:rsidRDefault="00263F8D" w:rsidP="00263F8D">
      <w:pPr>
        <w:numPr>
          <w:ilvl w:val="1"/>
          <w:numId w:val="386"/>
        </w:numPr>
        <w:ind w:hanging="360"/>
        <w:rPr>
          <w:ins w:id="1071" w:author="Nicky Damania" w:date="2025-09-11T13:58:00Z" w16du:dateUtc="2025-09-11T20:58:00Z"/>
        </w:rPr>
      </w:pPr>
      <w:ins w:id="1072" w:author="Nicky Damania" w:date="2025-09-11T13:58:00Z" w16du:dateUtc="2025-09-11T20:58:00Z">
        <w:r>
          <w:t>Campus events and activities</w:t>
        </w:r>
      </w:ins>
    </w:p>
    <w:p w14:paraId="21B697DC" w14:textId="77777777" w:rsidR="00263F8D" w:rsidRDefault="00263F8D" w:rsidP="00263F8D">
      <w:pPr>
        <w:numPr>
          <w:ilvl w:val="1"/>
          <w:numId w:val="386"/>
        </w:numPr>
        <w:ind w:hanging="360"/>
        <w:rPr>
          <w:ins w:id="1073" w:author="Nicky Damania" w:date="2025-09-11T13:58:00Z" w16du:dateUtc="2025-09-11T20:58:00Z"/>
        </w:rPr>
      </w:pPr>
      <w:ins w:id="1074" w:author="Nicky Damania" w:date="2025-09-11T13:58:00Z" w16du:dateUtc="2025-09-11T20:58:00Z">
        <w:r>
          <w:t>Instructional messages</w:t>
        </w:r>
      </w:ins>
    </w:p>
    <w:p w14:paraId="74EC9E12" w14:textId="77777777" w:rsidR="00263F8D" w:rsidRDefault="00263F8D" w:rsidP="00263F8D">
      <w:pPr>
        <w:numPr>
          <w:ilvl w:val="1"/>
          <w:numId w:val="386"/>
        </w:numPr>
        <w:ind w:hanging="360"/>
        <w:rPr>
          <w:ins w:id="1075" w:author="Nicky Damania" w:date="2025-09-11T13:58:00Z" w16du:dateUtc="2025-09-11T20:58:00Z"/>
        </w:rPr>
      </w:pPr>
      <w:ins w:id="1076" w:author="Nicky Damania" w:date="2025-09-11T13:58:00Z" w16du:dateUtc="2025-09-11T20:58:00Z">
        <w:r>
          <w:t>Student announcements</w:t>
        </w:r>
      </w:ins>
    </w:p>
    <w:p w14:paraId="34791FDC" w14:textId="77777777" w:rsidR="00263F8D" w:rsidRDefault="00263F8D" w:rsidP="00263F8D">
      <w:pPr>
        <w:numPr>
          <w:ilvl w:val="0"/>
          <w:numId w:val="386"/>
        </w:numPr>
        <w:rPr>
          <w:ins w:id="1077" w:author="Nicky Damania" w:date="2025-09-11T13:58:00Z" w16du:dateUtc="2025-09-11T20:58:00Z"/>
        </w:rPr>
      </w:pPr>
      <w:ins w:id="1078" w:author="Nicky Damania" w:date="2025-09-11T13:58:00Z" w16du:dateUtc="2025-09-11T20:58:00Z">
        <w:r>
          <w:t>Not allowable messages include, but are not limited to:</w:t>
        </w:r>
      </w:ins>
    </w:p>
    <w:p w14:paraId="25C81690" w14:textId="77777777" w:rsidR="00263F8D" w:rsidRDefault="00263F8D" w:rsidP="00263F8D">
      <w:pPr>
        <w:numPr>
          <w:ilvl w:val="1"/>
          <w:numId w:val="386"/>
        </w:numPr>
        <w:ind w:hanging="360"/>
        <w:rPr>
          <w:ins w:id="1079" w:author="Nicky Damania" w:date="2025-09-11T13:58:00Z" w16du:dateUtc="2025-09-11T20:58:00Z"/>
        </w:rPr>
      </w:pPr>
      <w:ins w:id="1080" w:author="Nicky Damania" w:date="2025-09-11T13:58:00Z" w16du:dateUtc="2025-09-11T20:58:00Z">
        <w:r>
          <w:t>Non-BC-related or partnered community events</w:t>
        </w:r>
      </w:ins>
    </w:p>
    <w:p w14:paraId="5A57BE5B" w14:textId="77777777" w:rsidR="00263F8D" w:rsidRDefault="00263F8D" w:rsidP="00263F8D">
      <w:pPr>
        <w:numPr>
          <w:ilvl w:val="1"/>
          <w:numId w:val="386"/>
        </w:numPr>
        <w:ind w:hanging="360"/>
        <w:rPr>
          <w:ins w:id="1081" w:author="Nicky Damania" w:date="2025-09-11T13:58:00Z" w16du:dateUtc="2025-09-11T20:58:00Z"/>
        </w:rPr>
      </w:pPr>
      <w:ins w:id="1082" w:author="Nicky Damania" w:date="2025-09-11T13:58:00Z" w16du:dateUtc="2025-09-11T20:58:00Z">
        <w:r>
          <w:t>Garage sales or lost item announcements</w:t>
        </w:r>
      </w:ins>
    </w:p>
    <w:p w14:paraId="2FF6A75D" w14:textId="0A171E95" w:rsidR="00263F8D" w:rsidRDefault="00263F8D" w:rsidP="003A7116">
      <w:pPr>
        <w:numPr>
          <w:ilvl w:val="1"/>
          <w:numId w:val="386"/>
        </w:numPr>
        <w:ind w:hanging="360"/>
        <w:rPr>
          <w:ins w:id="1083" w:author="Nicky Damania" w:date="2025-09-11T13:58:00Z" w16du:dateUtc="2025-09-11T20:58:00Z"/>
        </w:rPr>
      </w:pPr>
      <w:ins w:id="1084" w:author="Nicky Damania" w:date="2025-09-11T13:58:00Z" w16du:dateUtc="2025-09-11T20:58:00Z">
        <w:r>
          <w:t>Side businesses, propaganda, or solicitations</w:t>
        </w:r>
      </w:ins>
    </w:p>
    <w:p w14:paraId="360DC5D5" w14:textId="77777777" w:rsidR="00263F8D" w:rsidRDefault="00263F8D">
      <w:pPr>
        <w:widowControl w:val="0"/>
        <w:tabs>
          <w:tab w:val="left" w:pos="861"/>
        </w:tabs>
        <w:spacing w:before="2"/>
        <w:ind w:left="0" w:right="275"/>
      </w:pPr>
    </w:p>
    <w:p w14:paraId="0A82B0B4" w14:textId="77777777" w:rsidR="007F5049" w:rsidRDefault="007F5049" w:rsidP="007F5049">
      <w:pPr>
        <w:pStyle w:val="Heading3"/>
        <w:numPr>
          <w:ilvl w:val="0"/>
          <w:numId w:val="321"/>
        </w:numPr>
        <w:rPr>
          <w:ins w:id="1085" w:author="Nicky Damania" w:date="2025-09-08T16:51:00Z" w16du:dateUtc="2025-09-08T16:51:49Z"/>
        </w:rPr>
      </w:pPr>
      <w:ins w:id="1086" w:author="Nicky Damania" w:date="2025-09-08T16:51:00Z">
        <w:r>
          <w:t xml:space="preserve">Authorization of Appropriations </w:t>
        </w:r>
      </w:ins>
    </w:p>
    <w:p w14:paraId="52C19ED0" w14:textId="77777777" w:rsidR="007F5049" w:rsidDel="00263F8D" w:rsidRDefault="007F5049" w:rsidP="007F5049">
      <w:pPr>
        <w:pStyle w:val="ListParagraph"/>
        <w:widowControl w:val="0"/>
        <w:numPr>
          <w:ilvl w:val="0"/>
          <w:numId w:val="1"/>
        </w:numPr>
        <w:tabs>
          <w:tab w:val="left" w:pos="861"/>
        </w:tabs>
        <w:spacing w:before="2"/>
        <w:ind w:right="275"/>
        <w:rPr>
          <w:del w:id="1087" w:author="Nicky Damania" w:date="2025-09-11T13:58:00Z" w16du:dateUtc="2025-09-11T20:58:00Z"/>
        </w:rPr>
      </w:pPr>
      <w:ins w:id="1088" w:author="Nicky Damania" w:date="2025-09-08T16:51:00Z">
        <w:r>
          <w:t>There is hereby authorized to be appropriated such sums as may be necessary for the support of this Chapter.</w:t>
        </w:r>
      </w:ins>
    </w:p>
    <w:p w14:paraId="7DC54F1F" w14:textId="11649D18" w:rsidR="007B6BA6" w:rsidRPr="00E92001" w:rsidRDefault="007B6BA6" w:rsidP="00E92001">
      <w:pPr>
        <w:pStyle w:val="ListParagraph"/>
        <w:widowControl w:val="0"/>
        <w:numPr>
          <w:ilvl w:val="0"/>
          <w:numId w:val="1"/>
        </w:numPr>
        <w:tabs>
          <w:tab w:val="left" w:pos="861"/>
        </w:tabs>
        <w:spacing w:before="2"/>
        <w:ind w:right="275"/>
      </w:pPr>
    </w:p>
    <w:p w14:paraId="0B2CC993" w14:textId="77777777" w:rsidR="00790254" w:rsidRDefault="00790254">
      <w:pPr>
        <w:rPr>
          <w:b/>
          <w:smallCaps/>
          <w:sz w:val="28"/>
          <w:szCs w:val="28"/>
        </w:rPr>
      </w:pPr>
      <w:bookmarkStart w:id="1089" w:name="_Toc200716693"/>
      <w:r>
        <w:br w:type="page"/>
      </w:r>
    </w:p>
    <w:p w14:paraId="15795DB6" w14:textId="021217EE" w:rsidR="007B6BA6" w:rsidRDefault="00B24BCD" w:rsidP="002E0345">
      <w:pPr>
        <w:pStyle w:val="Heading2"/>
        <w:numPr>
          <w:ilvl w:val="0"/>
          <w:numId w:val="459"/>
        </w:numPr>
      </w:pPr>
      <w:r>
        <w:t>Distinguished Speaker Series</w:t>
      </w:r>
      <w:bookmarkEnd w:id="1089"/>
    </w:p>
    <w:p w14:paraId="6C0CD5EC" w14:textId="77777777" w:rsidR="007B6BA6" w:rsidRDefault="00B24BCD" w:rsidP="00B02FD8">
      <w:pPr>
        <w:pStyle w:val="Heading3"/>
        <w:numPr>
          <w:ilvl w:val="0"/>
          <w:numId w:val="293"/>
        </w:numPr>
      </w:pPr>
      <w:bookmarkStart w:id="1090" w:name="_Toc200716694"/>
      <w:r>
        <w:t>Purpose</w:t>
      </w:r>
      <w:bookmarkEnd w:id="1090"/>
      <w:r>
        <w:t xml:space="preserve"> </w:t>
      </w:r>
    </w:p>
    <w:p w14:paraId="4377B186" w14:textId="77777777" w:rsidR="007B6BA6" w:rsidRDefault="00B24BCD" w:rsidP="0030565C">
      <w:pPr>
        <w:widowControl w:val="0"/>
        <w:numPr>
          <w:ilvl w:val="0"/>
          <w:numId w:val="117"/>
        </w:numPr>
        <w:ind w:left="900" w:right="168" w:hanging="450"/>
      </w:pPr>
      <w:r>
        <w:t>Hereby establishes the agreement between BCSGA and BC Office of Student Life for the arrangement of knowledgeable and informative individuals to arrive and speak at Bakersfield College.</w:t>
      </w:r>
    </w:p>
    <w:p w14:paraId="61E24602" w14:textId="77777777" w:rsidR="007B6BA6" w:rsidRDefault="007B6BA6"/>
    <w:p w14:paraId="40A49CE2" w14:textId="77777777" w:rsidR="007B6BA6" w:rsidDel="001E411D" w:rsidRDefault="00B24BCD" w:rsidP="00B02FD8">
      <w:pPr>
        <w:pStyle w:val="Heading3"/>
        <w:numPr>
          <w:ilvl w:val="0"/>
          <w:numId w:val="293"/>
        </w:numPr>
        <w:rPr>
          <w:del w:id="1091" w:author="Nicky Damania" w:date="2025-09-11T14:05:00Z" w16du:dateUtc="2025-09-11T21:05:00Z"/>
        </w:rPr>
      </w:pPr>
      <w:bookmarkStart w:id="1092" w:name="_Toc200716695"/>
      <w:r>
        <w:t>Administration</w:t>
      </w:r>
      <w:bookmarkEnd w:id="1092"/>
    </w:p>
    <w:p w14:paraId="7F0EEC2B" w14:textId="20F1DF09" w:rsidR="00EA4E3A" w:rsidRDefault="00B24BCD">
      <w:pPr>
        <w:pStyle w:val="Heading3"/>
        <w:numPr>
          <w:ilvl w:val="0"/>
          <w:numId w:val="293"/>
        </w:numPr>
        <w:rPr>
          <w:ins w:id="1093" w:author="Nicky Damania" w:date="2025-09-11T14:05:00Z" w16du:dateUtc="2025-09-11T21:05:00Z"/>
        </w:rPr>
        <w:pPrChange w:id="1094" w:author="Nicky Damania" w:date="2025-09-11T14:04:00Z" w16du:dateUtc="2025-09-11T21:04:00Z">
          <w:pPr>
            <w:ind w:left="0"/>
          </w:pPr>
        </w:pPrChange>
      </w:pPr>
      <w:moveFromRangeStart w:id="1095" w:author="Nicky Damania" w:date="2025-09-11T14:03:00Z" w:name="move208491823"/>
      <w:moveFrom w:id="1096" w:author="Nicky Damania" w:date="2025-09-11T14:03:00Z" w16du:dateUtc="2025-09-11T21:03:00Z">
        <w:del w:id="1097" w:author="Nicky Damania" w:date="2025-09-11T14:05:00Z" w16du:dateUtc="2025-09-11T21:05:00Z">
          <w:r w:rsidDel="001E411D">
            <w:delText xml:space="preserve">The Office of Student Life will manage and arrange the arrival of these speakers by the amount of funding given in that present time. </w:delText>
          </w:r>
        </w:del>
      </w:moveFrom>
    </w:p>
    <w:p w14:paraId="183BF00B" w14:textId="27AA1F87" w:rsidR="001E411D" w:rsidRPr="00EA4E3A" w:rsidRDefault="001E411D" w:rsidP="001E411D">
      <w:pPr>
        <w:pStyle w:val="NoSpacing"/>
        <w:numPr>
          <w:ilvl w:val="0"/>
          <w:numId w:val="657"/>
        </w:numPr>
        <w:rPr>
          <w:ins w:id="1098" w:author="Nicky Damania" w:date="2025-09-11T14:05:00Z" w16du:dateUtc="2025-09-11T21:05:00Z"/>
        </w:rPr>
      </w:pPr>
      <w:ins w:id="1099" w:author="Nicky Damania" w:date="2025-09-11T14:05:00Z" w16du:dateUtc="2025-09-11T21:05:00Z">
        <w:r w:rsidRPr="00EA4E3A">
          <w:t xml:space="preserve">The Office of Student Life will manage </w:t>
        </w:r>
        <w:r w:rsidR="002F5C49">
          <w:t xml:space="preserve">the </w:t>
        </w:r>
      </w:ins>
      <w:ins w:id="1100" w:author="Nicky Damania" w:date="2025-09-11T14:06:00Z" w16du:dateUtc="2025-09-11T21:06:00Z">
        <w:r w:rsidR="002F5C49">
          <w:t>Distinguished</w:t>
        </w:r>
      </w:ins>
      <w:ins w:id="1101" w:author="Nicky Damania" w:date="2025-09-11T14:05:00Z" w16du:dateUtc="2025-09-11T21:05:00Z">
        <w:r w:rsidR="002F5C49">
          <w:t xml:space="preserve"> Speaker </w:t>
        </w:r>
      </w:ins>
      <w:ins w:id="1102" w:author="Nicky Damania" w:date="2025-09-11T14:06:00Z" w16du:dateUtc="2025-09-11T21:06:00Z">
        <w:r w:rsidR="002F5C49">
          <w:t>Series</w:t>
        </w:r>
      </w:ins>
      <w:ins w:id="1103" w:author="Nicky Damania" w:date="2025-09-11T14:05:00Z" w16du:dateUtc="2025-09-11T21:05:00Z">
        <w:r w:rsidRPr="00EA4E3A">
          <w:t xml:space="preserve"> (also known as </w:t>
        </w:r>
      </w:ins>
      <w:ins w:id="1104" w:author="Nicky Damania" w:date="2025-09-11T14:06:00Z" w16du:dateUtc="2025-09-11T21:06:00Z">
        <w:r w:rsidR="002F5C49">
          <w:t>DSS</w:t>
        </w:r>
      </w:ins>
      <w:ins w:id="1105" w:author="Nicky Damania" w:date="2025-09-11T14:05:00Z" w16du:dateUtc="2025-09-11T21:05:00Z">
        <w:r w:rsidRPr="00EA4E3A">
          <w:t xml:space="preserve">) as needed in consultation with BCSGA and the BC Administration. </w:t>
        </w:r>
      </w:ins>
    </w:p>
    <w:p w14:paraId="4E74A352" w14:textId="77777777" w:rsidR="001E411D" w:rsidRDefault="001E411D" w:rsidP="001E411D">
      <w:pPr>
        <w:pStyle w:val="ListParagraph"/>
        <w:widowControl w:val="0"/>
        <w:numPr>
          <w:ilvl w:val="0"/>
          <w:numId w:val="117"/>
        </w:numPr>
        <w:tabs>
          <w:tab w:val="left" w:pos="860"/>
        </w:tabs>
        <w:rPr>
          <w:ins w:id="1106" w:author="Nicky Damania" w:date="2025-09-11T14:05:00Z" w16du:dateUtc="2025-09-11T21:05:00Z"/>
        </w:rPr>
      </w:pPr>
      <w:ins w:id="1107" w:author="Nicky Damania" w:date="2025-09-11T14:05:00Z" w16du:dateUtc="2025-09-11T21:05:00Z">
        <w:r w:rsidRPr="00EA4E3A">
          <w:t>The Office of Student Life may hire students and professional staff to ensure the operations of this agreement are to the best of its ability.</w:t>
        </w:r>
      </w:ins>
    </w:p>
    <w:p w14:paraId="7EE2B3E6" w14:textId="77777777" w:rsidR="001E411D" w:rsidDel="00E75D30" w:rsidRDefault="001E411D">
      <w:pPr>
        <w:ind w:left="0"/>
        <w:rPr>
          <w:moveFrom w:id="1108" w:author="Nicky Damania" w:date="2025-09-11T14:03:00Z" w16du:dateUtc="2025-09-11T21:03:00Z"/>
        </w:rPr>
        <w:pPrChange w:id="1109" w:author="Nicky Damania" w:date="2025-09-11T14:04:00Z" w16du:dateUtc="2025-09-11T21:04:00Z">
          <w:pPr>
            <w:widowControl w:val="0"/>
            <w:numPr>
              <w:numId w:val="293"/>
            </w:numPr>
            <w:tabs>
              <w:tab w:val="left" w:pos="860"/>
            </w:tabs>
            <w:ind w:left="0"/>
          </w:pPr>
        </w:pPrChange>
      </w:pPr>
    </w:p>
    <w:p w14:paraId="16732997" w14:textId="50AE1353" w:rsidR="007B6BA6" w:rsidDel="00E75D30" w:rsidRDefault="00B24BCD">
      <w:pPr>
        <w:ind w:left="0"/>
        <w:rPr>
          <w:moveFrom w:id="1110" w:author="Nicky Damania" w:date="2025-09-11T14:03:00Z" w16du:dateUtc="2025-09-11T21:03:00Z"/>
        </w:rPr>
        <w:pPrChange w:id="1111" w:author="Nicky Damania" w:date="2025-09-11T14:04:00Z" w16du:dateUtc="2025-09-11T21:04:00Z">
          <w:pPr>
            <w:widowControl w:val="0"/>
            <w:numPr>
              <w:numId w:val="191"/>
            </w:numPr>
            <w:tabs>
              <w:tab w:val="left" w:pos="860"/>
            </w:tabs>
            <w:ind w:left="859" w:hanging="361"/>
          </w:pPr>
        </w:pPrChange>
      </w:pPr>
      <w:moveFrom w:id="1112" w:author="Nicky Damania" w:date="2025-09-11T14:03:00Z" w16du:dateUtc="2025-09-11T21:03:00Z">
        <w:r w:rsidDel="00E75D30">
          <w:t>If needed, the Office of Student Life will arrange and confirm speakers as needed.</w:t>
        </w:r>
      </w:moveFrom>
    </w:p>
    <w:moveFromRangeEnd w:id="1095"/>
    <w:p w14:paraId="5B0F30F0" w14:textId="77777777" w:rsidR="007B6BA6" w:rsidRDefault="007B6BA6">
      <w:pPr>
        <w:ind w:left="0"/>
        <w:pPrChange w:id="1113" w:author="Nicky Damania" w:date="2025-09-11T14:04:00Z" w16du:dateUtc="2025-09-11T21:04:00Z">
          <w:pPr>
            <w:widowControl w:val="0"/>
            <w:tabs>
              <w:tab w:val="left" w:pos="860"/>
            </w:tabs>
            <w:ind w:left="0"/>
          </w:pPr>
        </w:pPrChange>
      </w:pPr>
    </w:p>
    <w:p w14:paraId="70D55208" w14:textId="77777777" w:rsidR="007B6BA6" w:rsidRDefault="00B24BCD" w:rsidP="00B02FD8">
      <w:pPr>
        <w:pStyle w:val="Heading3"/>
        <w:numPr>
          <w:ilvl w:val="0"/>
          <w:numId w:val="293"/>
        </w:numPr>
      </w:pPr>
      <w:bookmarkStart w:id="1114" w:name="_Toc200716696"/>
      <w:r>
        <w:t>Definition</w:t>
      </w:r>
      <w:bookmarkEnd w:id="1114"/>
    </w:p>
    <w:p w14:paraId="42B8FDDC" w14:textId="77777777" w:rsidR="007B6BA6" w:rsidRDefault="00B24BCD" w:rsidP="0030565C">
      <w:pPr>
        <w:widowControl w:val="0"/>
        <w:numPr>
          <w:ilvl w:val="0"/>
          <w:numId w:val="57"/>
        </w:numPr>
      </w:pPr>
      <w:r>
        <w:t xml:space="preserve">The Bakersfield College Distinguished Speaker Series brings community leaders from around the world to Bakersfield whose achievements have had national and/or international significance. </w:t>
      </w:r>
    </w:p>
    <w:p w14:paraId="4DEFABA0" w14:textId="77777777" w:rsidR="007B6BA6" w:rsidRDefault="00B24BCD" w:rsidP="0030565C">
      <w:pPr>
        <w:widowControl w:val="0"/>
        <w:numPr>
          <w:ilvl w:val="0"/>
          <w:numId w:val="57"/>
        </w:numPr>
      </w:pPr>
      <w:r>
        <w:t xml:space="preserve">Each speaker can be proposed to BCSGA by either a department or a faculty member. </w:t>
      </w:r>
    </w:p>
    <w:p w14:paraId="7E97F6A2" w14:textId="77777777" w:rsidR="007B6BA6" w:rsidRDefault="00B24BCD" w:rsidP="0030565C">
      <w:pPr>
        <w:widowControl w:val="0"/>
        <w:numPr>
          <w:ilvl w:val="0"/>
          <w:numId w:val="57"/>
        </w:numPr>
      </w:pPr>
      <w:r>
        <w:t xml:space="preserve">The events should be free and open to the public, but a small fee may be charged. </w:t>
      </w:r>
    </w:p>
    <w:p w14:paraId="26DD9911" w14:textId="77777777" w:rsidR="007B6BA6" w:rsidRDefault="00B24BCD" w:rsidP="0030565C">
      <w:pPr>
        <w:widowControl w:val="0"/>
        <w:numPr>
          <w:ilvl w:val="0"/>
          <w:numId w:val="57"/>
        </w:numPr>
      </w:pPr>
      <w:r>
        <w:t xml:space="preserve">Live cast to the Delano campus should be offered. </w:t>
      </w:r>
    </w:p>
    <w:p w14:paraId="1E45F087" w14:textId="77777777" w:rsidR="007B6BA6" w:rsidRDefault="00B24BCD" w:rsidP="0030565C">
      <w:pPr>
        <w:widowControl w:val="0"/>
        <w:numPr>
          <w:ilvl w:val="0"/>
          <w:numId w:val="57"/>
        </w:numPr>
      </w:pPr>
      <w:r>
        <w:t xml:space="preserve">ASL interpreters should be provided for each speaker event when requested two weeks in advance. </w:t>
      </w:r>
    </w:p>
    <w:p w14:paraId="7C292C3A" w14:textId="77777777" w:rsidR="007B6BA6" w:rsidRDefault="00B24BCD" w:rsidP="0030565C">
      <w:pPr>
        <w:widowControl w:val="0"/>
        <w:numPr>
          <w:ilvl w:val="0"/>
          <w:numId w:val="57"/>
        </w:numPr>
      </w:pPr>
      <w:r>
        <w:t xml:space="preserve">Times of speakers are </w:t>
      </w:r>
      <w:proofErr w:type="gramStart"/>
      <w:r>
        <w:t>set,</w:t>
      </w:r>
      <w:proofErr w:type="gramEnd"/>
      <w:r>
        <w:t xml:space="preserve"> location may vary as established by the Office of Student Life. </w:t>
      </w:r>
    </w:p>
    <w:p w14:paraId="5292AE52" w14:textId="77777777" w:rsidR="007B6BA6" w:rsidRDefault="007B6BA6">
      <w:pPr>
        <w:widowControl w:val="0"/>
        <w:ind w:left="0"/>
      </w:pPr>
    </w:p>
    <w:p w14:paraId="6036665D" w14:textId="77777777" w:rsidR="007B6BA6" w:rsidRDefault="00B24BCD" w:rsidP="00B02FD8">
      <w:pPr>
        <w:pStyle w:val="Heading3"/>
        <w:numPr>
          <w:ilvl w:val="0"/>
          <w:numId w:val="293"/>
        </w:numPr>
      </w:pPr>
      <w:bookmarkStart w:id="1115" w:name="_Toc200716697"/>
      <w:r>
        <w:t>Authority</w:t>
      </w:r>
      <w:bookmarkEnd w:id="1115"/>
    </w:p>
    <w:p w14:paraId="2201F12D" w14:textId="53288821" w:rsidR="007B6BA6" w:rsidRDefault="00B24BCD" w:rsidP="0030565C">
      <w:pPr>
        <w:widowControl w:val="0"/>
        <w:numPr>
          <w:ilvl w:val="0"/>
          <w:numId w:val="426"/>
        </w:numPr>
        <w:tabs>
          <w:tab w:val="left" w:pos="860"/>
        </w:tabs>
        <w:ind w:right="138"/>
      </w:pPr>
      <w:r>
        <w:t xml:space="preserve">The Association authorizes the </w:t>
      </w:r>
      <w:r w:rsidR="00C72BA5">
        <w:t xml:space="preserve">BC Office </w:t>
      </w:r>
      <w:r>
        <w:t>of Student Life to uphold the responsibility of ensuring the guidelines for this chapter.</w:t>
      </w:r>
    </w:p>
    <w:p w14:paraId="3F8E1AB2" w14:textId="54FB34A7" w:rsidR="007B6BA6" w:rsidRDefault="00B24BCD" w:rsidP="0030565C">
      <w:pPr>
        <w:widowControl w:val="0"/>
        <w:numPr>
          <w:ilvl w:val="0"/>
          <w:numId w:val="426"/>
        </w:numPr>
        <w:tabs>
          <w:tab w:val="left" w:pos="861"/>
        </w:tabs>
        <w:ind w:right="510" w:hanging="360"/>
      </w:pPr>
      <w:r>
        <w:t xml:space="preserve">Anything not explicitly </w:t>
      </w:r>
      <w:proofErr w:type="gramStart"/>
      <w:r>
        <w:t>dealt</w:t>
      </w:r>
      <w:proofErr w:type="gramEnd"/>
      <w:r>
        <w:t xml:space="preserve"> with this agreement shall be left to the discretion of the </w:t>
      </w:r>
      <w:r w:rsidR="00FA330E">
        <w:t>Dean of Students</w:t>
      </w:r>
      <w:r>
        <w:t>, or designee.</w:t>
      </w:r>
    </w:p>
    <w:p w14:paraId="49A30637" w14:textId="77777777" w:rsidR="007B6BA6" w:rsidRDefault="007B6BA6">
      <w:pPr>
        <w:widowControl w:val="0"/>
        <w:tabs>
          <w:tab w:val="left" w:pos="861"/>
        </w:tabs>
        <w:ind w:left="0" w:right="510"/>
      </w:pPr>
    </w:p>
    <w:p w14:paraId="17263550" w14:textId="5A2142FC" w:rsidR="00E75D30" w:rsidRDefault="00E75D30" w:rsidP="007F5049">
      <w:pPr>
        <w:pStyle w:val="Heading3"/>
        <w:numPr>
          <w:ilvl w:val="0"/>
          <w:numId w:val="321"/>
        </w:numPr>
        <w:rPr>
          <w:ins w:id="1116" w:author="Nicky Damania" w:date="2025-09-11T14:03:00Z" w16du:dateUtc="2025-09-11T21:03:00Z"/>
        </w:rPr>
      </w:pPr>
      <w:ins w:id="1117" w:author="Nicky Damania" w:date="2025-09-11T14:02:00Z" w16du:dateUtc="2025-09-11T21:02:00Z">
        <w:r>
          <w:t>Guide</w:t>
        </w:r>
      </w:ins>
      <w:ins w:id="1118" w:author="Nicky Damania" w:date="2025-09-11T14:03:00Z" w16du:dateUtc="2025-09-11T21:03:00Z">
        <w:r>
          <w:t xml:space="preserve">lines </w:t>
        </w:r>
      </w:ins>
    </w:p>
    <w:p w14:paraId="412829B9" w14:textId="77777777" w:rsidR="00E75D30" w:rsidRDefault="00E75D30" w:rsidP="00F710C9">
      <w:pPr>
        <w:widowControl w:val="0"/>
        <w:tabs>
          <w:tab w:val="left" w:pos="860"/>
        </w:tabs>
        <w:ind w:left="0"/>
        <w:rPr>
          <w:moveTo w:id="1119" w:author="Nicky Damania" w:date="2025-09-11T14:03:00Z" w16du:dateUtc="2025-09-11T21:03:00Z"/>
        </w:rPr>
      </w:pPr>
      <w:moveToRangeStart w:id="1120" w:author="Nicky Damania" w:date="2025-09-11T14:03:00Z" w:name="move208491823"/>
      <w:moveTo w:id="1121" w:author="Nicky Damania" w:date="2025-09-11T14:03:00Z" w16du:dateUtc="2025-09-11T21:03:00Z">
        <w:r>
          <w:t xml:space="preserve">The Office of Student Life will manage and arrange the arrival of these speakers by the amount of funding given in that present time. </w:t>
        </w:r>
      </w:moveTo>
    </w:p>
    <w:p w14:paraId="3CD57E7E" w14:textId="77777777" w:rsidR="00E75D30" w:rsidRDefault="00E75D30" w:rsidP="00F710C9">
      <w:pPr>
        <w:widowControl w:val="0"/>
        <w:tabs>
          <w:tab w:val="left" w:pos="860"/>
        </w:tabs>
        <w:ind w:left="0"/>
        <w:rPr>
          <w:moveTo w:id="1122" w:author="Nicky Damania" w:date="2025-09-11T14:03:00Z" w16du:dateUtc="2025-09-11T21:03:00Z"/>
        </w:rPr>
      </w:pPr>
      <w:moveTo w:id="1123" w:author="Nicky Damania" w:date="2025-09-11T14:03:00Z" w16du:dateUtc="2025-09-11T21:03:00Z">
        <w:r>
          <w:t>If needed, the Office of Student Life will arrange and confirm speakers as needed.</w:t>
        </w:r>
      </w:moveTo>
    </w:p>
    <w:moveToRangeEnd w:id="1120"/>
    <w:p w14:paraId="12D3DDE9" w14:textId="77777777" w:rsidR="00E75D30" w:rsidRPr="00E75D30" w:rsidRDefault="00E75D30" w:rsidP="00F710C9">
      <w:pPr>
        <w:ind w:left="0"/>
        <w:rPr>
          <w:ins w:id="1124" w:author="Nicky Damania" w:date="2025-09-11T14:02:00Z" w16du:dateUtc="2025-09-11T21:02:00Z"/>
        </w:rPr>
      </w:pPr>
    </w:p>
    <w:p w14:paraId="73EB9512" w14:textId="448400F9" w:rsidR="007F5049" w:rsidRDefault="007F5049" w:rsidP="007F5049">
      <w:pPr>
        <w:pStyle w:val="Heading3"/>
        <w:numPr>
          <w:ilvl w:val="0"/>
          <w:numId w:val="321"/>
        </w:numPr>
        <w:rPr>
          <w:ins w:id="1125" w:author="Nicky Damania" w:date="2025-09-08T16:51:00Z" w16du:dateUtc="2025-09-08T16:51:49Z"/>
        </w:rPr>
      </w:pPr>
      <w:ins w:id="1126" w:author="Nicky Damania" w:date="2025-09-08T16:51:00Z">
        <w:r>
          <w:t xml:space="preserve">Authorization of Appropriations </w:t>
        </w:r>
      </w:ins>
    </w:p>
    <w:p w14:paraId="2FC2C342" w14:textId="77777777" w:rsidR="007F5049" w:rsidRDefault="007F5049" w:rsidP="007F5049">
      <w:pPr>
        <w:pStyle w:val="ListParagraph"/>
        <w:widowControl w:val="0"/>
        <w:numPr>
          <w:ilvl w:val="0"/>
          <w:numId w:val="1"/>
        </w:numPr>
        <w:tabs>
          <w:tab w:val="left" w:pos="861"/>
        </w:tabs>
        <w:spacing w:before="2"/>
        <w:ind w:right="275"/>
      </w:pPr>
      <w:ins w:id="1127" w:author="Nicky Damania" w:date="2025-09-08T16:51:00Z">
        <w:r>
          <w:t>There is hereby authorized to be appropriated such sums as may be necessary for the support of this Chapter.</w:t>
        </w:r>
      </w:ins>
    </w:p>
    <w:p w14:paraId="0114021A" w14:textId="77777777" w:rsidR="007F5049" w:rsidRDefault="007F5049">
      <w:pPr>
        <w:widowControl w:val="0"/>
        <w:tabs>
          <w:tab w:val="left" w:pos="861"/>
        </w:tabs>
        <w:ind w:left="0" w:right="510"/>
      </w:pPr>
    </w:p>
    <w:p w14:paraId="0E3246DF" w14:textId="77777777" w:rsidR="007B6BA6" w:rsidRDefault="007B6BA6">
      <w:pPr>
        <w:widowControl w:val="0"/>
        <w:tabs>
          <w:tab w:val="left" w:pos="861"/>
        </w:tabs>
        <w:ind w:left="0" w:right="510"/>
      </w:pPr>
    </w:p>
    <w:p w14:paraId="39D59927" w14:textId="77777777" w:rsidR="007B6BA6" w:rsidRDefault="007B6BA6">
      <w:pPr>
        <w:widowControl w:val="0"/>
        <w:tabs>
          <w:tab w:val="left" w:pos="861"/>
        </w:tabs>
        <w:ind w:left="0" w:right="510"/>
      </w:pPr>
    </w:p>
    <w:p w14:paraId="5261333A" w14:textId="77777777" w:rsidR="007B6BA6" w:rsidRDefault="00B24BCD">
      <w:pPr>
        <w:ind w:firstLine="720"/>
        <w:rPr>
          <w:sz w:val="28"/>
          <w:szCs w:val="28"/>
        </w:rPr>
      </w:pPr>
      <w:r>
        <w:br w:type="page"/>
      </w:r>
    </w:p>
    <w:p w14:paraId="75F70B8A" w14:textId="77777777" w:rsidR="007B6BA6" w:rsidRDefault="00B24BCD" w:rsidP="002E0345">
      <w:pPr>
        <w:pStyle w:val="Heading2"/>
        <w:numPr>
          <w:ilvl w:val="0"/>
          <w:numId w:val="459"/>
        </w:numPr>
      </w:pPr>
      <w:bookmarkStart w:id="1128" w:name="_Toc200716698"/>
      <w:r>
        <w:t>New Student Convocation</w:t>
      </w:r>
      <w:bookmarkEnd w:id="1128"/>
    </w:p>
    <w:p w14:paraId="21829450" w14:textId="77777777" w:rsidR="007B6BA6" w:rsidRDefault="00B24BCD" w:rsidP="00B02FD8">
      <w:pPr>
        <w:pStyle w:val="Heading3"/>
        <w:numPr>
          <w:ilvl w:val="0"/>
          <w:numId w:val="265"/>
        </w:numPr>
      </w:pPr>
      <w:bookmarkStart w:id="1129" w:name="_Toc200716699"/>
      <w:r>
        <w:t>Purpose</w:t>
      </w:r>
      <w:bookmarkEnd w:id="1129"/>
      <w:r>
        <w:t xml:space="preserve"> </w:t>
      </w:r>
    </w:p>
    <w:p w14:paraId="2980792F" w14:textId="77777777" w:rsidR="007B6BA6" w:rsidRDefault="00B24BCD" w:rsidP="0030565C">
      <w:pPr>
        <w:widowControl w:val="0"/>
        <w:numPr>
          <w:ilvl w:val="0"/>
          <w:numId w:val="275"/>
        </w:numPr>
        <w:ind w:left="810" w:right="168"/>
      </w:pPr>
      <w:r>
        <w:t>Hereby establishes the agreement between BCSGA and BC Office of Student Life for the execution of the annual New Student Convocation at Bakersfield College.</w:t>
      </w:r>
    </w:p>
    <w:p w14:paraId="40B5DBC9" w14:textId="77777777" w:rsidR="007B6BA6" w:rsidRDefault="007B6BA6"/>
    <w:p w14:paraId="1BBD9473" w14:textId="77777777" w:rsidR="007B6BA6" w:rsidRDefault="00B24BCD" w:rsidP="00B02FD8">
      <w:pPr>
        <w:pStyle w:val="Heading3"/>
        <w:numPr>
          <w:ilvl w:val="0"/>
          <w:numId w:val="265"/>
        </w:numPr>
      </w:pPr>
      <w:bookmarkStart w:id="1130" w:name="_Toc200716700"/>
      <w:r>
        <w:t>Administration</w:t>
      </w:r>
      <w:bookmarkEnd w:id="1130"/>
    </w:p>
    <w:p w14:paraId="52F4BEDE" w14:textId="77777777" w:rsidR="007B6BA6" w:rsidRDefault="00B24BCD" w:rsidP="0030565C">
      <w:pPr>
        <w:widowControl w:val="0"/>
        <w:numPr>
          <w:ilvl w:val="0"/>
          <w:numId w:val="272"/>
        </w:numPr>
        <w:tabs>
          <w:tab w:val="left" w:pos="860"/>
        </w:tabs>
        <w:ind w:hanging="360"/>
      </w:pPr>
      <w:r>
        <w:t xml:space="preserve">The Office of Student Life will manage and arrange the events of the program. </w:t>
      </w:r>
    </w:p>
    <w:p w14:paraId="124B223E" w14:textId="77777777" w:rsidR="007B6BA6" w:rsidRDefault="00B24BCD" w:rsidP="0030565C">
      <w:pPr>
        <w:widowControl w:val="0"/>
        <w:numPr>
          <w:ilvl w:val="0"/>
          <w:numId w:val="272"/>
        </w:numPr>
        <w:tabs>
          <w:tab w:val="left" w:pos="860"/>
        </w:tabs>
        <w:ind w:hanging="361"/>
      </w:pPr>
      <w:r>
        <w:t>If needed, the Office of Student Life will arrange and confirm speakers as needed.</w:t>
      </w:r>
    </w:p>
    <w:p w14:paraId="676D64F6" w14:textId="77777777" w:rsidR="007B6BA6" w:rsidRDefault="007B6BA6">
      <w:pPr>
        <w:widowControl w:val="0"/>
        <w:tabs>
          <w:tab w:val="left" w:pos="860"/>
        </w:tabs>
        <w:ind w:left="0"/>
      </w:pPr>
    </w:p>
    <w:p w14:paraId="6AC7134C" w14:textId="77777777" w:rsidR="007B6BA6" w:rsidRDefault="00B24BCD" w:rsidP="00B02FD8">
      <w:pPr>
        <w:pStyle w:val="Heading3"/>
        <w:numPr>
          <w:ilvl w:val="0"/>
          <w:numId w:val="265"/>
        </w:numPr>
      </w:pPr>
      <w:bookmarkStart w:id="1131" w:name="_Toc200716701"/>
      <w:r>
        <w:t>Definition</w:t>
      </w:r>
      <w:bookmarkEnd w:id="1131"/>
    </w:p>
    <w:p w14:paraId="723C33F5" w14:textId="77777777" w:rsidR="007B6BA6" w:rsidRDefault="00B24BCD" w:rsidP="0030565C">
      <w:pPr>
        <w:widowControl w:val="0"/>
        <w:numPr>
          <w:ilvl w:val="0"/>
          <w:numId w:val="283"/>
        </w:numPr>
      </w:pPr>
      <w:r>
        <w:t xml:space="preserve">The event is to usher in the new academic year with our incoming students. </w:t>
      </w:r>
    </w:p>
    <w:p w14:paraId="0AA226D5" w14:textId="77777777" w:rsidR="007B6BA6" w:rsidRDefault="00B24BCD" w:rsidP="0030565C">
      <w:pPr>
        <w:widowControl w:val="0"/>
        <w:numPr>
          <w:ilvl w:val="0"/>
          <w:numId w:val="283"/>
        </w:numPr>
      </w:pPr>
      <w:r>
        <w:t xml:space="preserve">As part of that tradition, BC hosts the annual New Student Convocation. The word convocation literally means a “calling together,” which means you will now become part of the Renegade community. Beyond welcoming you to the community, we will also provide critical information about navigating college life, the importance of getting involved on campus, making the most of your time here, and strategies for being successful. </w:t>
      </w:r>
    </w:p>
    <w:p w14:paraId="09B8715B" w14:textId="77777777" w:rsidR="007B6BA6" w:rsidRDefault="00B24BCD" w:rsidP="0030565C">
      <w:pPr>
        <w:widowControl w:val="0"/>
        <w:numPr>
          <w:ilvl w:val="0"/>
          <w:numId w:val="283"/>
        </w:numPr>
      </w:pPr>
      <w:r>
        <w:t>While Convocation is a great way to connect on campus, it does not replace the student orientation requirement offered throughout summer and fall.</w:t>
      </w:r>
    </w:p>
    <w:p w14:paraId="03E1577A" w14:textId="77777777" w:rsidR="007B6BA6" w:rsidRDefault="00B24BCD" w:rsidP="0030565C">
      <w:pPr>
        <w:widowControl w:val="0"/>
        <w:numPr>
          <w:ilvl w:val="0"/>
          <w:numId w:val="283"/>
        </w:numPr>
      </w:pPr>
      <w:r>
        <w:t xml:space="preserve">The events should be free and open to the public, but a small fee may be charged. </w:t>
      </w:r>
    </w:p>
    <w:p w14:paraId="76E58543" w14:textId="77777777" w:rsidR="007B6BA6" w:rsidRDefault="00B24BCD" w:rsidP="0030565C">
      <w:pPr>
        <w:widowControl w:val="0"/>
        <w:numPr>
          <w:ilvl w:val="0"/>
          <w:numId w:val="283"/>
        </w:numPr>
      </w:pPr>
      <w:r>
        <w:t xml:space="preserve">ASL interpreters should be provided for each speaker event when requested two weeks in advance. </w:t>
      </w:r>
    </w:p>
    <w:p w14:paraId="5E36400B" w14:textId="77777777" w:rsidR="007B6BA6" w:rsidRDefault="00B24BCD" w:rsidP="0030565C">
      <w:pPr>
        <w:widowControl w:val="0"/>
        <w:numPr>
          <w:ilvl w:val="0"/>
          <w:numId w:val="283"/>
        </w:numPr>
      </w:pPr>
      <w:r>
        <w:t xml:space="preserve">Times of the program are </w:t>
      </w:r>
      <w:proofErr w:type="gramStart"/>
      <w:r>
        <w:t>set,</w:t>
      </w:r>
      <w:proofErr w:type="gramEnd"/>
      <w:r>
        <w:t xml:space="preserve"> location may vary as established by the Office of Student Life. </w:t>
      </w:r>
    </w:p>
    <w:p w14:paraId="6243C4A1" w14:textId="77777777" w:rsidR="007B6BA6" w:rsidRDefault="007B6BA6">
      <w:pPr>
        <w:widowControl w:val="0"/>
        <w:ind w:left="0"/>
      </w:pPr>
    </w:p>
    <w:p w14:paraId="5CDB3E23" w14:textId="77777777" w:rsidR="007B6BA6" w:rsidRDefault="00B24BCD" w:rsidP="00B02FD8">
      <w:pPr>
        <w:pStyle w:val="Heading3"/>
        <w:numPr>
          <w:ilvl w:val="0"/>
          <w:numId w:val="265"/>
        </w:numPr>
      </w:pPr>
      <w:bookmarkStart w:id="1132" w:name="_Toc200716702"/>
      <w:r>
        <w:t>Authority</w:t>
      </w:r>
      <w:bookmarkEnd w:id="1132"/>
    </w:p>
    <w:p w14:paraId="61EBA2E6" w14:textId="441FBC44" w:rsidR="007B6BA6" w:rsidRDefault="00B24BCD" w:rsidP="0030565C">
      <w:pPr>
        <w:widowControl w:val="0"/>
        <w:numPr>
          <w:ilvl w:val="0"/>
          <w:numId w:val="280"/>
        </w:numPr>
        <w:tabs>
          <w:tab w:val="left" w:pos="860"/>
        </w:tabs>
        <w:ind w:right="138"/>
      </w:pPr>
      <w:r>
        <w:t xml:space="preserve">The Association authorizes the </w:t>
      </w:r>
      <w:r w:rsidR="00C72BA5">
        <w:t xml:space="preserve">BC Office </w:t>
      </w:r>
      <w:r>
        <w:t>of Student Life to uphold the responsibility of ensuring the guidelines for this chapter.</w:t>
      </w:r>
    </w:p>
    <w:p w14:paraId="27D537C2" w14:textId="10864F21" w:rsidR="007B6BA6" w:rsidRDefault="00B24BCD" w:rsidP="0030565C">
      <w:pPr>
        <w:widowControl w:val="0"/>
        <w:numPr>
          <w:ilvl w:val="0"/>
          <w:numId w:val="280"/>
        </w:numPr>
        <w:tabs>
          <w:tab w:val="left" w:pos="861"/>
        </w:tabs>
        <w:ind w:right="510" w:hanging="360"/>
      </w:pPr>
      <w:r>
        <w:t xml:space="preserve">Anything not explicitly </w:t>
      </w:r>
      <w:proofErr w:type="gramStart"/>
      <w:r>
        <w:t>dealt</w:t>
      </w:r>
      <w:proofErr w:type="gramEnd"/>
      <w:r>
        <w:t xml:space="preserve"> with this agreement shall be left to the discretion of the </w:t>
      </w:r>
      <w:r w:rsidR="00FA330E">
        <w:t>Dean of Students</w:t>
      </w:r>
      <w:r>
        <w:t>, or designee.</w:t>
      </w:r>
    </w:p>
    <w:p w14:paraId="39C8DE06" w14:textId="0AF6C0B1" w:rsidR="007B6BA6" w:rsidRDefault="007B6BA6" w:rsidP="0468FEE5">
      <w:pPr>
        <w:pBdr>
          <w:top w:val="nil"/>
          <w:left w:val="nil"/>
          <w:bottom w:val="nil"/>
          <w:right w:val="nil"/>
          <w:between w:val="nil"/>
        </w:pBdr>
        <w:ind w:left="0"/>
        <w:rPr>
          <w:color w:val="000000"/>
        </w:rPr>
      </w:pPr>
    </w:p>
    <w:p w14:paraId="40CE4715" w14:textId="10FC2A6F" w:rsidR="00F97D47" w:rsidRDefault="00F97D47" w:rsidP="3D41CF1F">
      <w:pPr>
        <w:pStyle w:val="Heading3"/>
        <w:ind w:left="720" w:hanging="360"/>
        <w:rPr>
          <w:ins w:id="1133" w:author="Nicky Damania" w:date="2025-09-08T16:51:00Z" w16du:dateUtc="2025-09-08T16:51:49Z"/>
        </w:rPr>
      </w:pPr>
      <w:ins w:id="1134" w:author="Nicky Damania" w:date="2025-09-08T16:51:00Z">
        <w:r>
          <w:t xml:space="preserve">Authorization of Appropriations </w:t>
        </w:r>
      </w:ins>
    </w:p>
    <w:p w14:paraId="4489C5AC" w14:textId="2393870D" w:rsidR="00F97D47" w:rsidRDefault="00F97D47" w:rsidP="00F97D47">
      <w:pPr>
        <w:pStyle w:val="ListParagraph"/>
        <w:widowControl w:val="0"/>
        <w:numPr>
          <w:ilvl w:val="0"/>
          <w:numId w:val="1"/>
        </w:numPr>
        <w:tabs>
          <w:tab w:val="left" w:pos="861"/>
        </w:tabs>
        <w:spacing w:before="2"/>
        <w:ind w:right="275"/>
      </w:pPr>
      <w:ins w:id="1135" w:author="Nicky Damania" w:date="2025-09-08T16:51:00Z">
        <w:r>
          <w:t>There is hereby authorized to be appropriated such sums as may be necessary for the support of this Chapter.</w:t>
        </w:r>
      </w:ins>
    </w:p>
    <w:p w14:paraId="69FA7022" w14:textId="77777777" w:rsidR="007B6BA6" w:rsidRDefault="007B6BA6">
      <w:pPr>
        <w:pBdr>
          <w:top w:val="nil"/>
          <w:left w:val="nil"/>
          <w:bottom w:val="nil"/>
          <w:right w:val="nil"/>
          <w:between w:val="nil"/>
        </w:pBdr>
        <w:ind w:left="0"/>
        <w:rPr>
          <w:color w:val="000000"/>
        </w:rPr>
      </w:pPr>
    </w:p>
    <w:p w14:paraId="47ACAE07" w14:textId="77777777" w:rsidR="007B6BA6" w:rsidRDefault="00B24BCD">
      <w:r>
        <w:br w:type="page"/>
      </w:r>
    </w:p>
    <w:p w14:paraId="469D2F0A" w14:textId="77777777" w:rsidR="007B6BA6" w:rsidRDefault="00B24BCD" w:rsidP="002E0345">
      <w:pPr>
        <w:pStyle w:val="Heading2"/>
        <w:numPr>
          <w:ilvl w:val="0"/>
          <w:numId w:val="459"/>
        </w:numPr>
      </w:pPr>
      <w:bookmarkStart w:id="1136" w:name="_Toc200716703"/>
      <w:r>
        <w:t>Renegade Mascot Program</w:t>
      </w:r>
      <w:bookmarkEnd w:id="1136"/>
    </w:p>
    <w:p w14:paraId="17226D13" w14:textId="77777777" w:rsidR="007B6BA6" w:rsidRDefault="00B24BCD" w:rsidP="00B02FD8">
      <w:pPr>
        <w:pStyle w:val="Heading3"/>
        <w:numPr>
          <w:ilvl w:val="0"/>
          <w:numId w:val="497"/>
        </w:numPr>
      </w:pPr>
      <w:bookmarkStart w:id="1137" w:name="_Toc200716704"/>
      <w:r>
        <w:t>Purpose</w:t>
      </w:r>
      <w:bookmarkEnd w:id="1137"/>
      <w:r>
        <w:t xml:space="preserve"> </w:t>
      </w:r>
    </w:p>
    <w:p w14:paraId="1EBF2E99" w14:textId="77777777" w:rsidR="007B6BA6" w:rsidRDefault="00B24BCD" w:rsidP="0030565C">
      <w:pPr>
        <w:widowControl w:val="0"/>
        <w:numPr>
          <w:ilvl w:val="0"/>
          <w:numId w:val="499"/>
        </w:numPr>
        <w:ind w:left="810" w:right="168"/>
      </w:pPr>
      <w:r>
        <w:t>Hereby establishes the agreement between BCSGA and BC Office of Student Life for the execution of the Renegade Mascot – The Renegade Knight at Bakersfield College.</w:t>
      </w:r>
    </w:p>
    <w:p w14:paraId="276B5C01" w14:textId="77777777" w:rsidR="007B6BA6" w:rsidRDefault="007B6BA6"/>
    <w:p w14:paraId="5CB56396" w14:textId="77777777" w:rsidR="007B6BA6" w:rsidRDefault="00B24BCD" w:rsidP="00B02FD8">
      <w:pPr>
        <w:pStyle w:val="Heading3"/>
        <w:numPr>
          <w:ilvl w:val="0"/>
          <w:numId w:val="497"/>
        </w:numPr>
      </w:pPr>
      <w:bookmarkStart w:id="1138" w:name="_Toc200716705"/>
      <w:r>
        <w:t>Administration</w:t>
      </w:r>
      <w:bookmarkEnd w:id="1138"/>
    </w:p>
    <w:p w14:paraId="35BA4770" w14:textId="77777777" w:rsidR="007B6BA6" w:rsidRDefault="00B24BCD" w:rsidP="0030565C">
      <w:pPr>
        <w:widowControl w:val="0"/>
        <w:numPr>
          <w:ilvl w:val="0"/>
          <w:numId w:val="498"/>
        </w:numPr>
        <w:tabs>
          <w:tab w:val="left" w:pos="860"/>
        </w:tabs>
        <w:ind w:hanging="360"/>
      </w:pPr>
      <w:r>
        <w:t xml:space="preserve">The Office of Student Life will manage and arrange the events of the program. </w:t>
      </w:r>
    </w:p>
    <w:p w14:paraId="46535447" w14:textId="77777777" w:rsidR="007B6BA6" w:rsidRDefault="00B24BCD" w:rsidP="0030565C">
      <w:pPr>
        <w:widowControl w:val="0"/>
        <w:numPr>
          <w:ilvl w:val="0"/>
          <w:numId w:val="498"/>
        </w:numPr>
        <w:tabs>
          <w:tab w:val="left" w:pos="860"/>
        </w:tabs>
        <w:ind w:hanging="361"/>
      </w:pPr>
      <w:r>
        <w:t>If needed, the Office of Student Life will arrange and confirm speakers as needed.</w:t>
      </w:r>
    </w:p>
    <w:p w14:paraId="05D4F14D" w14:textId="77777777" w:rsidR="007B6BA6" w:rsidRDefault="007B6BA6">
      <w:pPr>
        <w:widowControl w:val="0"/>
        <w:tabs>
          <w:tab w:val="left" w:pos="860"/>
        </w:tabs>
        <w:ind w:left="0"/>
      </w:pPr>
    </w:p>
    <w:p w14:paraId="5539D1B7" w14:textId="77777777" w:rsidR="007B6BA6" w:rsidRDefault="00B24BCD" w:rsidP="00B02FD8">
      <w:pPr>
        <w:pStyle w:val="Heading3"/>
        <w:numPr>
          <w:ilvl w:val="0"/>
          <w:numId w:val="497"/>
        </w:numPr>
      </w:pPr>
      <w:bookmarkStart w:id="1139" w:name="_Toc200716706"/>
      <w:r>
        <w:t>Definition</w:t>
      </w:r>
      <w:bookmarkEnd w:id="1139"/>
    </w:p>
    <w:p w14:paraId="262F42E8" w14:textId="77777777" w:rsidR="007B6BA6" w:rsidRDefault="00B24BCD" w:rsidP="0030565C">
      <w:pPr>
        <w:numPr>
          <w:ilvl w:val="0"/>
          <w:numId w:val="501"/>
        </w:numPr>
        <w:pBdr>
          <w:top w:val="nil"/>
          <w:left w:val="nil"/>
          <w:bottom w:val="nil"/>
          <w:right w:val="nil"/>
          <w:between w:val="nil"/>
        </w:pBdr>
      </w:pPr>
      <w:r>
        <w:rPr>
          <w:color w:val="000000"/>
        </w:rPr>
        <w:t xml:space="preserve">One of the oldest traditions at Bakersfield College, the Renegade Mascots are an integral part of the college spirit at all Renegade events. The Mascots are responsible for leading stadium wide </w:t>
      </w:r>
      <w:proofErr w:type="gramStart"/>
      <w:r>
        <w:rPr>
          <w:color w:val="000000"/>
        </w:rPr>
        <w:t>chants</w:t>
      </w:r>
      <w:proofErr w:type="gramEnd"/>
      <w:r>
        <w:rPr>
          <w:color w:val="000000"/>
        </w:rPr>
        <w:t xml:space="preserve"> and increasing crowd participation at football and other sporting events, engaging with community members, addressing our youth, representing at college sponsored events, etc.</w:t>
      </w:r>
    </w:p>
    <w:p w14:paraId="7E26878F" w14:textId="77777777" w:rsidR="007B6BA6" w:rsidRDefault="00B24BCD" w:rsidP="0030565C">
      <w:pPr>
        <w:numPr>
          <w:ilvl w:val="0"/>
          <w:numId w:val="501"/>
        </w:numPr>
        <w:pBdr>
          <w:top w:val="nil"/>
          <w:left w:val="nil"/>
          <w:bottom w:val="nil"/>
          <w:right w:val="nil"/>
          <w:between w:val="nil"/>
        </w:pBdr>
      </w:pPr>
      <w:r>
        <w:rPr>
          <w:color w:val="000000"/>
        </w:rPr>
        <w:t xml:space="preserve">The Mascots have also provided Renegade spirit at the community parades, all on-campus rallies, and community partnership events. The Mascots have quickly established themselves as a mainstay in the Renegade family pride. </w:t>
      </w:r>
    </w:p>
    <w:p w14:paraId="272B6B84" w14:textId="77777777" w:rsidR="007B6BA6" w:rsidRDefault="00B24BCD" w:rsidP="0030565C">
      <w:pPr>
        <w:numPr>
          <w:ilvl w:val="0"/>
          <w:numId w:val="501"/>
        </w:numPr>
        <w:pBdr>
          <w:top w:val="nil"/>
          <w:left w:val="nil"/>
          <w:bottom w:val="nil"/>
          <w:right w:val="nil"/>
          <w:between w:val="nil"/>
        </w:pBdr>
      </w:pPr>
      <w:r>
        <w:rPr>
          <w:color w:val="000000"/>
        </w:rPr>
        <w:t xml:space="preserve">The Mascots hope to continue to develop new traditions while honoring the proud, long-standing traditions of the College. </w:t>
      </w:r>
    </w:p>
    <w:p w14:paraId="47C87674" w14:textId="77777777" w:rsidR="007B6BA6" w:rsidRDefault="00B24BCD" w:rsidP="0030565C">
      <w:pPr>
        <w:numPr>
          <w:ilvl w:val="0"/>
          <w:numId w:val="501"/>
        </w:numPr>
        <w:pBdr>
          <w:top w:val="nil"/>
          <w:left w:val="nil"/>
          <w:bottom w:val="nil"/>
          <w:right w:val="nil"/>
          <w:between w:val="nil"/>
        </w:pBdr>
      </w:pPr>
      <w:r>
        <w:rPr>
          <w:color w:val="000000"/>
        </w:rPr>
        <w:t>The Mascots hope to continue working with the BC Drumline and BC Cheer to create a positive winning atmosphere for all Renegade events.</w:t>
      </w:r>
    </w:p>
    <w:p w14:paraId="70750F43" w14:textId="77777777" w:rsidR="007B6BA6" w:rsidRDefault="007B6BA6">
      <w:pPr>
        <w:widowControl w:val="0"/>
        <w:ind w:left="0"/>
      </w:pPr>
    </w:p>
    <w:p w14:paraId="55D77659" w14:textId="77777777" w:rsidR="007B6BA6" w:rsidRDefault="00B24BCD" w:rsidP="00B02FD8">
      <w:pPr>
        <w:pStyle w:val="Heading3"/>
        <w:numPr>
          <w:ilvl w:val="0"/>
          <w:numId w:val="497"/>
        </w:numPr>
      </w:pPr>
      <w:bookmarkStart w:id="1140" w:name="_Toc200716707"/>
      <w:r>
        <w:t>Authority</w:t>
      </w:r>
      <w:bookmarkEnd w:id="1140"/>
    </w:p>
    <w:p w14:paraId="45E41BA8" w14:textId="0B9650FA" w:rsidR="007B6BA6" w:rsidRDefault="00B24BCD" w:rsidP="0030565C">
      <w:pPr>
        <w:widowControl w:val="0"/>
        <w:numPr>
          <w:ilvl w:val="0"/>
          <w:numId w:val="500"/>
        </w:numPr>
        <w:tabs>
          <w:tab w:val="left" w:pos="860"/>
        </w:tabs>
        <w:ind w:right="138"/>
      </w:pPr>
      <w:r>
        <w:t xml:space="preserve">The Association authorizes the </w:t>
      </w:r>
      <w:r w:rsidR="00C72BA5">
        <w:t xml:space="preserve">BC Office </w:t>
      </w:r>
      <w:r>
        <w:t>of Student Life to uphold the responsibility of ensuring the guidelines for this chapter.</w:t>
      </w:r>
    </w:p>
    <w:p w14:paraId="5B05E860" w14:textId="20AD2BD6" w:rsidR="007B6BA6" w:rsidRDefault="00B24BCD" w:rsidP="0030565C">
      <w:pPr>
        <w:widowControl w:val="0"/>
        <w:numPr>
          <w:ilvl w:val="0"/>
          <w:numId w:val="500"/>
        </w:numPr>
        <w:tabs>
          <w:tab w:val="left" w:pos="861"/>
        </w:tabs>
        <w:ind w:right="510" w:hanging="360"/>
      </w:pPr>
      <w:r>
        <w:t xml:space="preserve">Anything not explicitly </w:t>
      </w:r>
      <w:proofErr w:type="gramStart"/>
      <w:r>
        <w:t>dealt</w:t>
      </w:r>
      <w:proofErr w:type="gramEnd"/>
      <w:r>
        <w:t xml:space="preserve"> with this agreement shall be left to the discretion of the </w:t>
      </w:r>
      <w:r w:rsidR="00FA330E">
        <w:t>Dean of Students</w:t>
      </w:r>
      <w:r>
        <w:t>, or designee.</w:t>
      </w:r>
    </w:p>
    <w:p w14:paraId="0CB09DBE" w14:textId="1213539A" w:rsidR="007B6BA6" w:rsidRDefault="007B6BA6" w:rsidP="0468FEE5">
      <w:pPr>
        <w:pBdr>
          <w:top w:val="nil"/>
          <w:left w:val="nil"/>
          <w:bottom w:val="nil"/>
          <w:right w:val="nil"/>
          <w:between w:val="nil"/>
        </w:pBdr>
        <w:ind w:left="0"/>
        <w:rPr>
          <w:color w:val="000000"/>
        </w:rPr>
      </w:pPr>
    </w:p>
    <w:p w14:paraId="47958ACA" w14:textId="039C1E44" w:rsidR="00F97D47" w:rsidRDefault="00F97D47" w:rsidP="3D41CF1F">
      <w:pPr>
        <w:pStyle w:val="Heading3"/>
        <w:ind w:left="720" w:hanging="360"/>
        <w:rPr>
          <w:ins w:id="1141" w:author="Nicky Damania" w:date="2025-09-08T16:51:00Z" w16du:dateUtc="2025-09-08T16:51:49Z"/>
        </w:rPr>
      </w:pPr>
      <w:ins w:id="1142" w:author="Nicky Damania" w:date="2025-09-08T16:51:00Z">
        <w:r>
          <w:t xml:space="preserve">Authorization of Appropriations </w:t>
        </w:r>
      </w:ins>
    </w:p>
    <w:p w14:paraId="4EFA37EE" w14:textId="63CA6138" w:rsidR="00F97D47" w:rsidRDefault="00F97D47" w:rsidP="00F97D47">
      <w:pPr>
        <w:pStyle w:val="ListParagraph"/>
        <w:widowControl w:val="0"/>
        <w:numPr>
          <w:ilvl w:val="0"/>
          <w:numId w:val="1"/>
        </w:numPr>
        <w:tabs>
          <w:tab w:val="left" w:pos="861"/>
        </w:tabs>
        <w:spacing w:before="2"/>
        <w:ind w:right="275"/>
      </w:pPr>
      <w:ins w:id="1143" w:author="Nicky Damania" w:date="2025-09-08T16:51:00Z">
        <w:r>
          <w:t>There is hereby authorized to be appropriated such sums as may be necessary for the support of this Chapter.</w:t>
        </w:r>
      </w:ins>
    </w:p>
    <w:p w14:paraId="6EA046F4" w14:textId="77777777" w:rsidR="007B6BA6" w:rsidRDefault="007B6BA6">
      <w:pPr>
        <w:pBdr>
          <w:top w:val="nil"/>
          <w:left w:val="nil"/>
          <w:bottom w:val="nil"/>
          <w:right w:val="nil"/>
          <w:between w:val="nil"/>
        </w:pBdr>
        <w:ind w:left="0"/>
        <w:rPr>
          <w:color w:val="000000"/>
        </w:rPr>
      </w:pPr>
    </w:p>
    <w:p w14:paraId="15CF030B" w14:textId="77777777" w:rsidR="007B6BA6" w:rsidRDefault="00B24BCD">
      <w:r>
        <w:br w:type="page"/>
      </w:r>
    </w:p>
    <w:p w14:paraId="41B46EF9" w14:textId="77777777" w:rsidR="007B6BA6" w:rsidRDefault="00B24BCD" w:rsidP="002E0345">
      <w:pPr>
        <w:pStyle w:val="Heading2"/>
        <w:numPr>
          <w:ilvl w:val="0"/>
          <w:numId w:val="459"/>
        </w:numPr>
      </w:pPr>
      <w:bookmarkStart w:id="1144" w:name="_Toc200716708"/>
      <w:r>
        <w:t>BC Renegade Homecoming</w:t>
      </w:r>
      <w:bookmarkEnd w:id="1144"/>
    </w:p>
    <w:p w14:paraId="42122637" w14:textId="77777777" w:rsidR="007B6BA6" w:rsidRDefault="00B24BCD" w:rsidP="00B02FD8">
      <w:pPr>
        <w:pStyle w:val="Heading3"/>
        <w:numPr>
          <w:ilvl w:val="0"/>
          <w:numId w:val="251"/>
        </w:numPr>
      </w:pPr>
      <w:bookmarkStart w:id="1145" w:name="_Toc200716709"/>
      <w:r>
        <w:t>Purpose</w:t>
      </w:r>
      <w:bookmarkEnd w:id="1145"/>
      <w:r>
        <w:t xml:space="preserve"> </w:t>
      </w:r>
    </w:p>
    <w:p w14:paraId="4D50EB10" w14:textId="77777777" w:rsidR="007B6BA6" w:rsidRDefault="00B24BCD" w:rsidP="0030565C">
      <w:pPr>
        <w:widowControl w:val="0"/>
        <w:numPr>
          <w:ilvl w:val="0"/>
          <w:numId w:val="249"/>
        </w:numPr>
        <w:ind w:left="810" w:right="168"/>
      </w:pPr>
      <w:r>
        <w:t>Hereby establishes the agreement between BCSGA and BC Office of Student Life for the execution of the annual Renegade Homecoming festivities at Bakersfield College.</w:t>
      </w:r>
    </w:p>
    <w:p w14:paraId="3456B1E9" w14:textId="77777777" w:rsidR="007B6BA6" w:rsidRDefault="007B6BA6"/>
    <w:p w14:paraId="7CF3FD1A" w14:textId="77777777" w:rsidR="007B6BA6" w:rsidRDefault="00B24BCD" w:rsidP="00B02FD8">
      <w:pPr>
        <w:pStyle w:val="Heading3"/>
        <w:numPr>
          <w:ilvl w:val="0"/>
          <w:numId w:val="251"/>
        </w:numPr>
      </w:pPr>
      <w:bookmarkStart w:id="1146" w:name="_Toc200716710"/>
      <w:r>
        <w:t>Administration</w:t>
      </w:r>
      <w:bookmarkEnd w:id="1146"/>
    </w:p>
    <w:p w14:paraId="3741B6E5" w14:textId="77777777" w:rsidR="007B6BA6" w:rsidRDefault="00B24BCD" w:rsidP="0030565C">
      <w:pPr>
        <w:widowControl w:val="0"/>
        <w:numPr>
          <w:ilvl w:val="0"/>
          <w:numId w:val="208"/>
        </w:numPr>
        <w:tabs>
          <w:tab w:val="left" w:pos="860"/>
        </w:tabs>
        <w:ind w:hanging="360"/>
      </w:pPr>
      <w:r>
        <w:t xml:space="preserve">The Office of Student Life will manage and arrange the events of the program. </w:t>
      </w:r>
    </w:p>
    <w:p w14:paraId="6F12511F" w14:textId="77777777" w:rsidR="007B6BA6" w:rsidRDefault="00B24BCD" w:rsidP="0030565C">
      <w:pPr>
        <w:widowControl w:val="0"/>
        <w:numPr>
          <w:ilvl w:val="0"/>
          <w:numId w:val="208"/>
        </w:numPr>
        <w:tabs>
          <w:tab w:val="left" w:pos="860"/>
        </w:tabs>
        <w:ind w:hanging="361"/>
      </w:pPr>
      <w:r>
        <w:t>If needed, the Office of Student Life will arrange and confirm events as needed.</w:t>
      </w:r>
    </w:p>
    <w:p w14:paraId="2CBEFB9D" w14:textId="77777777" w:rsidR="007B6BA6" w:rsidRDefault="007B6BA6">
      <w:pPr>
        <w:widowControl w:val="0"/>
        <w:tabs>
          <w:tab w:val="left" w:pos="860"/>
        </w:tabs>
        <w:ind w:left="0"/>
      </w:pPr>
    </w:p>
    <w:p w14:paraId="35C7787F" w14:textId="77777777" w:rsidR="007B6BA6" w:rsidRDefault="00B24BCD" w:rsidP="00B02FD8">
      <w:pPr>
        <w:pStyle w:val="Heading3"/>
        <w:numPr>
          <w:ilvl w:val="0"/>
          <w:numId w:val="251"/>
        </w:numPr>
      </w:pPr>
      <w:bookmarkStart w:id="1147" w:name="_Toc200716711"/>
      <w:r>
        <w:t>Definition</w:t>
      </w:r>
      <w:bookmarkEnd w:id="1147"/>
    </w:p>
    <w:p w14:paraId="40667E66" w14:textId="77777777" w:rsidR="007B6BA6" w:rsidRDefault="00B24BCD" w:rsidP="0030565C">
      <w:pPr>
        <w:widowControl w:val="0"/>
        <w:numPr>
          <w:ilvl w:val="0"/>
          <w:numId w:val="221"/>
        </w:numPr>
      </w:pPr>
      <w:r>
        <w:t xml:space="preserve">Homecoming is a time to celebrate BC Pride for current and graduated Renegades. Homecoming is centered on the Homecoming Football Game. The Renegades’ Homecoming is an exciting time to be on campus. </w:t>
      </w:r>
    </w:p>
    <w:p w14:paraId="370BD5DD" w14:textId="77777777" w:rsidR="007B6BA6" w:rsidRDefault="00B24BCD" w:rsidP="0030565C">
      <w:pPr>
        <w:widowControl w:val="0"/>
        <w:numPr>
          <w:ilvl w:val="0"/>
          <w:numId w:val="221"/>
        </w:numPr>
      </w:pPr>
      <w:r>
        <w:t xml:space="preserve">This weeklong celebration honors our history and includes traditional and new events like the homecoming parade, team competitions, talent show, office decoration party, pep rally, tailgating, and more surprise events. </w:t>
      </w:r>
    </w:p>
    <w:p w14:paraId="5C184BB6" w14:textId="77777777" w:rsidR="007B6BA6" w:rsidRDefault="00B24BCD" w:rsidP="0030565C">
      <w:pPr>
        <w:widowControl w:val="0"/>
        <w:numPr>
          <w:ilvl w:val="0"/>
          <w:numId w:val="221"/>
        </w:numPr>
      </w:pPr>
      <w:r>
        <w:t>Whether a student, faculty, alumni, or community member, Bakersfield College invites all to show their Renegade Pride!</w:t>
      </w:r>
    </w:p>
    <w:p w14:paraId="2B1D6973" w14:textId="77777777" w:rsidR="007B6BA6" w:rsidRDefault="00B24BCD" w:rsidP="0030565C">
      <w:pPr>
        <w:widowControl w:val="0"/>
        <w:numPr>
          <w:ilvl w:val="0"/>
          <w:numId w:val="221"/>
        </w:numPr>
      </w:pPr>
      <w:r>
        <w:t xml:space="preserve">The events should be free and open to the public, but a small fee may be charged. </w:t>
      </w:r>
    </w:p>
    <w:p w14:paraId="22631C92" w14:textId="77777777" w:rsidR="007B6BA6" w:rsidRDefault="00B24BCD" w:rsidP="0030565C">
      <w:pPr>
        <w:widowControl w:val="0"/>
        <w:numPr>
          <w:ilvl w:val="0"/>
          <w:numId w:val="221"/>
        </w:numPr>
      </w:pPr>
      <w:r>
        <w:t xml:space="preserve">ASL interpreters should be provided for each speaker event when requested two weeks in advance. </w:t>
      </w:r>
    </w:p>
    <w:p w14:paraId="4F4BE4EE" w14:textId="77777777" w:rsidR="007B6BA6" w:rsidRDefault="00B24BCD" w:rsidP="0030565C">
      <w:pPr>
        <w:widowControl w:val="0"/>
        <w:numPr>
          <w:ilvl w:val="0"/>
          <w:numId w:val="221"/>
        </w:numPr>
      </w:pPr>
      <w:r>
        <w:t xml:space="preserve">Times of the program are </w:t>
      </w:r>
      <w:proofErr w:type="gramStart"/>
      <w:r>
        <w:t>set,</w:t>
      </w:r>
      <w:proofErr w:type="gramEnd"/>
      <w:r>
        <w:t xml:space="preserve"> location may vary as established by the Office of Student Life. </w:t>
      </w:r>
    </w:p>
    <w:p w14:paraId="2D9A5AC6" w14:textId="77777777" w:rsidR="007B6BA6" w:rsidRDefault="007B6BA6">
      <w:pPr>
        <w:widowControl w:val="0"/>
        <w:ind w:left="0"/>
      </w:pPr>
    </w:p>
    <w:p w14:paraId="15992F61" w14:textId="77777777" w:rsidR="007B6BA6" w:rsidRDefault="00B24BCD" w:rsidP="00B02FD8">
      <w:pPr>
        <w:pStyle w:val="Heading3"/>
        <w:numPr>
          <w:ilvl w:val="0"/>
          <w:numId w:val="251"/>
        </w:numPr>
      </w:pPr>
      <w:bookmarkStart w:id="1148" w:name="_Toc200716712"/>
      <w:r>
        <w:t>Authority</w:t>
      </w:r>
      <w:bookmarkEnd w:id="1148"/>
    </w:p>
    <w:p w14:paraId="30BB60B9" w14:textId="2E77803E" w:rsidR="007B6BA6" w:rsidRDefault="00B24BCD" w:rsidP="0030565C">
      <w:pPr>
        <w:widowControl w:val="0"/>
        <w:numPr>
          <w:ilvl w:val="0"/>
          <w:numId w:val="218"/>
        </w:numPr>
        <w:tabs>
          <w:tab w:val="left" w:pos="860"/>
        </w:tabs>
        <w:ind w:right="138"/>
      </w:pPr>
      <w:r>
        <w:t xml:space="preserve">The Association authorizes the </w:t>
      </w:r>
      <w:r w:rsidR="00C72BA5">
        <w:t xml:space="preserve">BC Office </w:t>
      </w:r>
      <w:r>
        <w:t>of Student Life to uphold the responsibility of ensuring the guidelines for this chapter.</w:t>
      </w:r>
    </w:p>
    <w:p w14:paraId="1F7A73CC" w14:textId="397F99A6" w:rsidR="007B6BA6" w:rsidRDefault="00B24BCD" w:rsidP="0030565C">
      <w:pPr>
        <w:widowControl w:val="0"/>
        <w:numPr>
          <w:ilvl w:val="0"/>
          <w:numId w:val="218"/>
        </w:numPr>
        <w:tabs>
          <w:tab w:val="left" w:pos="861"/>
        </w:tabs>
        <w:ind w:right="510" w:hanging="360"/>
      </w:pPr>
      <w:r>
        <w:t xml:space="preserve">Anything not explicitly </w:t>
      </w:r>
      <w:proofErr w:type="gramStart"/>
      <w:r>
        <w:t>dealt</w:t>
      </w:r>
      <w:proofErr w:type="gramEnd"/>
      <w:r>
        <w:t xml:space="preserve"> with this agreement shall be left to the discretion of the </w:t>
      </w:r>
      <w:r w:rsidR="00FA330E">
        <w:t>Dean of Students</w:t>
      </w:r>
      <w:r>
        <w:t>, or designee.</w:t>
      </w:r>
    </w:p>
    <w:p w14:paraId="37B923BD" w14:textId="00A8DFDC" w:rsidR="007B6BA6" w:rsidRDefault="007B6BA6" w:rsidP="0468FEE5">
      <w:pPr>
        <w:pBdr>
          <w:top w:val="nil"/>
          <w:left w:val="nil"/>
          <w:bottom w:val="nil"/>
          <w:right w:val="nil"/>
          <w:between w:val="nil"/>
        </w:pBdr>
        <w:ind w:left="0"/>
        <w:rPr>
          <w:color w:val="000000"/>
        </w:rPr>
      </w:pPr>
    </w:p>
    <w:p w14:paraId="2B352F47" w14:textId="5B3EE109" w:rsidR="00F97D47" w:rsidRDefault="00F97D47" w:rsidP="3D41CF1F">
      <w:pPr>
        <w:pStyle w:val="Heading3"/>
        <w:ind w:left="720" w:hanging="360"/>
        <w:rPr>
          <w:ins w:id="1149" w:author="Nicky Damania" w:date="2025-09-08T16:51:00Z" w16du:dateUtc="2025-09-08T16:51:49Z"/>
        </w:rPr>
      </w:pPr>
      <w:ins w:id="1150" w:author="Nicky Damania" w:date="2025-09-08T16:51:00Z">
        <w:r>
          <w:t xml:space="preserve">Authorization of Appropriations </w:t>
        </w:r>
      </w:ins>
    </w:p>
    <w:p w14:paraId="3263797B" w14:textId="42631292" w:rsidR="00F97D47" w:rsidRDefault="00F97D47" w:rsidP="00F97D47">
      <w:pPr>
        <w:pStyle w:val="ListParagraph"/>
        <w:widowControl w:val="0"/>
        <w:numPr>
          <w:ilvl w:val="0"/>
          <w:numId w:val="1"/>
        </w:numPr>
        <w:tabs>
          <w:tab w:val="left" w:pos="861"/>
        </w:tabs>
        <w:spacing w:before="2"/>
        <w:ind w:right="275"/>
      </w:pPr>
      <w:ins w:id="1151" w:author="Nicky Damania" w:date="2025-09-08T16:51:00Z">
        <w:r>
          <w:t>There is hereby authorized to be appropriated such sums as may be necessary for the support of this Chapter.</w:t>
        </w:r>
      </w:ins>
    </w:p>
    <w:p w14:paraId="549CE034" w14:textId="77777777" w:rsidR="007B6BA6" w:rsidRDefault="00B24BCD" w:rsidP="00F97D47">
      <w:pPr>
        <w:ind w:left="0"/>
      </w:pPr>
      <w:r>
        <w:br w:type="page"/>
      </w:r>
    </w:p>
    <w:p w14:paraId="2151FCDD" w14:textId="77777777" w:rsidR="007B6BA6" w:rsidRDefault="00B24BCD" w:rsidP="002E0345">
      <w:pPr>
        <w:pStyle w:val="Heading2"/>
        <w:numPr>
          <w:ilvl w:val="0"/>
          <w:numId w:val="459"/>
        </w:numPr>
      </w:pPr>
      <w:bookmarkStart w:id="1152" w:name="_Toc200716713"/>
      <w:r>
        <w:t>Campus Center Programs and Services</w:t>
      </w:r>
      <w:bookmarkEnd w:id="1152"/>
    </w:p>
    <w:p w14:paraId="615E792F" w14:textId="77777777" w:rsidR="007B6BA6" w:rsidRDefault="00B24BCD" w:rsidP="00B02FD8">
      <w:pPr>
        <w:pStyle w:val="Heading3"/>
        <w:numPr>
          <w:ilvl w:val="0"/>
          <w:numId w:val="228"/>
        </w:numPr>
      </w:pPr>
      <w:bookmarkStart w:id="1153" w:name="_Toc200716714"/>
      <w:r>
        <w:t>Purpose</w:t>
      </w:r>
      <w:bookmarkEnd w:id="1153"/>
      <w:r>
        <w:t xml:space="preserve"> </w:t>
      </w:r>
    </w:p>
    <w:p w14:paraId="005BE42F" w14:textId="77777777" w:rsidR="007B6BA6" w:rsidRDefault="00B24BCD" w:rsidP="0030565C">
      <w:pPr>
        <w:widowControl w:val="0"/>
        <w:numPr>
          <w:ilvl w:val="0"/>
          <w:numId w:val="224"/>
        </w:numPr>
        <w:ind w:left="810" w:right="168"/>
      </w:pPr>
      <w:r>
        <w:t xml:space="preserve">Hereby establishes the agreement between BCSGA and BC Office of Student Life for the execution of </w:t>
      </w:r>
      <w:proofErr w:type="gramStart"/>
      <w:r>
        <w:t>any and all</w:t>
      </w:r>
      <w:proofErr w:type="gramEnd"/>
      <w:r>
        <w:t xml:space="preserve"> Campus Center Programs and Services at Bakersfield College.</w:t>
      </w:r>
    </w:p>
    <w:p w14:paraId="604D85F6" w14:textId="77777777" w:rsidR="007B6BA6" w:rsidRDefault="007B6BA6"/>
    <w:p w14:paraId="191912A0" w14:textId="77777777" w:rsidR="007B6BA6" w:rsidRDefault="00B24BCD" w:rsidP="00B02FD8">
      <w:pPr>
        <w:pStyle w:val="Heading3"/>
        <w:numPr>
          <w:ilvl w:val="0"/>
          <w:numId w:val="228"/>
        </w:numPr>
      </w:pPr>
      <w:bookmarkStart w:id="1154" w:name="_Toc200716715"/>
      <w:r>
        <w:t>Administration</w:t>
      </w:r>
      <w:bookmarkEnd w:id="1154"/>
    </w:p>
    <w:p w14:paraId="71EC4755" w14:textId="77777777" w:rsidR="007B6BA6" w:rsidRDefault="00B24BCD" w:rsidP="0030565C">
      <w:pPr>
        <w:widowControl w:val="0"/>
        <w:numPr>
          <w:ilvl w:val="0"/>
          <w:numId w:val="237"/>
        </w:numPr>
        <w:tabs>
          <w:tab w:val="left" w:pos="860"/>
        </w:tabs>
        <w:ind w:hanging="360"/>
      </w:pPr>
      <w:r>
        <w:t xml:space="preserve">The Office of Student Life will manage and arrange the programs and services. </w:t>
      </w:r>
    </w:p>
    <w:p w14:paraId="10798576" w14:textId="77777777" w:rsidR="007B6BA6" w:rsidRDefault="00B24BCD" w:rsidP="0030565C">
      <w:pPr>
        <w:widowControl w:val="0"/>
        <w:numPr>
          <w:ilvl w:val="0"/>
          <w:numId w:val="237"/>
        </w:numPr>
        <w:tabs>
          <w:tab w:val="left" w:pos="860"/>
        </w:tabs>
        <w:ind w:hanging="361"/>
      </w:pPr>
      <w:r>
        <w:t>If needed, the Office of Student Life will arrange and confirm all programs and services as needed.</w:t>
      </w:r>
    </w:p>
    <w:p w14:paraId="2101C3D4" w14:textId="77777777" w:rsidR="007B6BA6" w:rsidRDefault="007B6BA6">
      <w:pPr>
        <w:widowControl w:val="0"/>
        <w:tabs>
          <w:tab w:val="left" w:pos="860"/>
        </w:tabs>
        <w:ind w:left="0"/>
      </w:pPr>
    </w:p>
    <w:p w14:paraId="5BC26C30" w14:textId="77777777" w:rsidR="007B6BA6" w:rsidRDefault="00B24BCD" w:rsidP="00B02FD8">
      <w:pPr>
        <w:pStyle w:val="Heading3"/>
        <w:numPr>
          <w:ilvl w:val="0"/>
          <w:numId w:val="228"/>
        </w:numPr>
      </w:pPr>
      <w:bookmarkStart w:id="1155" w:name="_Toc200716716"/>
      <w:r>
        <w:t>Definition</w:t>
      </w:r>
      <w:bookmarkEnd w:id="1155"/>
    </w:p>
    <w:p w14:paraId="4CBD54EA" w14:textId="77777777" w:rsidR="007B6BA6" w:rsidRDefault="00B24BCD" w:rsidP="0030565C">
      <w:pPr>
        <w:numPr>
          <w:ilvl w:val="0"/>
          <w:numId w:val="233"/>
        </w:numPr>
        <w:pBdr>
          <w:top w:val="nil"/>
          <w:left w:val="nil"/>
          <w:bottom w:val="nil"/>
          <w:right w:val="nil"/>
          <w:between w:val="nil"/>
        </w:pBdr>
      </w:pPr>
      <w:r>
        <w:rPr>
          <w:color w:val="000000"/>
        </w:rPr>
        <w:t xml:space="preserve">The Campus Center offers a wide range of services and programs and is a place of relaxation and recreation for students. It is students’ “home away from home,” the community center of the college. </w:t>
      </w:r>
    </w:p>
    <w:p w14:paraId="166F68EE" w14:textId="6F3647F3" w:rsidR="007B6BA6" w:rsidRDefault="00B24BCD" w:rsidP="0030565C">
      <w:pPr>
        <w:numPr>
          <w:ilvl w:val="0"/>
          <w:numId w:val="233"/>
        </w:numPr>
        <w:pBdr>
          <w:top w:val="nil"/>
          <w:left w:val="nil"/>
          <w:bottom w:val="nil"/>
          <w:right w:val="nil"/>
          <w:between w:val="nil"/>
        </w:pBdr>
      </w:pPr>
      <w:r>
        <w:rPr>
          <w:color w:val="000000"/>
        </w:rPr>
        <w:t xml:space="preserve">Many Campus Center programs and services are funded by Campus Center fee, under the discretion of the BC </w:t>
      </w:r>
      <w:r w:rsidR="00FA330E">
        <w:rPr>
          <w:color w:val="000000"/>
        </w:rPr>
        <w:t>Dean of Students</w:t>
      </w:r>
      <w:r>
        <w:rPr>
          <w:color w:val="000000"/>
        </w:rPr>
        <w:t>.</w:t>
      </w:r>
    </w:p>
    <w:p w14:paraId="4B1936B8" w14:textId="77777777" w:rsidR="007B6BA6" w:rsidRDefault="00B24BCD" w:rsidP="0030565C">
      <w:pPr>
        <w:widowControl w:val="0"/>
        <w:numPr>
          <w:ilvl w:val="0"/>
          <w:numId w:val="233"/>
        </w:numPr>
      </w:pPr>
      <w:r>
        <w:t xml:space="preserve">The events should be free and open to the public, but a small fee may be charged. </w:t>
      </w:r>
    </w:p>
    <w:p w14:paraId="21551CE4" w14:textId="77777777" w:rsidR="007B6BA6" w:rsidRDefault="00B24BCD" w:rsidP="0030565C">
      <w:pPr>
        <w:widowControl w:val="0"/>
        <w:numPr>
          <w:ilvl w:val="0"/>
          <w:numId w:val="233"/>
        </w:numPr>
      </w:pPr>
      <w:r>
        <w:t xml:space="preserve">ASL interpreters should be provided for each speaker event when requested two weeks in advance. </w:t>
      </w:r>
    </w:p>
    <w:p w14:paraId="59422DD2" w14:textId="77777777" w:rsidR="007B6BA6" w:rsidRDefault="00B24BCD" w:rsidP="0030565C">
      <w:pPr>
        <w:widowControl w:val="0"/>
        <w:numPr>
          <w:ilvl w:val="0"/>
          <w:numId w:val="233"/>
        </w:numPr>
      </w:pPr>
      <w:r>
        <w:t xml:space="preserve">Times of the program are </w:t>
      </w:r>
      <w:proofErr w:type="gramStart"/>
      <w:r>
        <w:t>set,</w:t>
      </w:r>
      <w:proofErr w:type="gramEnd"/>
      <w:r>
        <w:t xml:space="preserve"> location may vary as established by the Office of Student Life. </w:t>
      </w:r>
    </w:p>
    <w:p w14:paraId="5AE4A6B5" w14:textId="77777777" w:rsidR="007B6BA6" w:rsidRDefault="007B6BA6">
      <w:pPr>
        <w:widowControl w:val="0"/>
        <w:ind w:left="0"/>
      </w:pPr>
    </w:p>
    <w:p w14:paraId="10DC4A4B" w14:textId="77777777" w:rsidR="007B6BA6" w:rsidRDefault="00B24BCD" w:rsidP="00B02FD8">
      <w:pPr>
        <w:pStyle w:val="Heading3"/>
        <w:numPr>
          <w:ilvl w:val="0"/>
          <w:numId w:val="228"/>
        </w:numPr>
      </w:pPr>
      <w:bookmarkStart w:id="1156" w:name="_Toc200716717"/>
      <w:r>
        <w:t>Authority</w:t>
      </w:r>
      <w:bookmarkEnd w:id="1156"/>
    </w:p>
    <w:p w14:paraId="6E1ADF3B" w14:textId="2B1A4C93" w:rsidR="007B6BA6" w:rsidRDefault="00B24BCD" w:rsidP="0030565C">
      <w:pPr>
        <w:widowControl w:val="0"/>
        <w:numPr>
          <w:ilvl w:val="0"/>
          <w:numId w:val="245"/>
        </w:numPr>
        <w:tabs>
          <w:tab w:val="left" w:pos="860"/>
        </w:tabs>
        <w:ind w:right="138"/>
      </w:pPr>
      <w:r>
        <w:t xml:space="preserve">The Association authorizes the </w:t>
      </w:r>
      <w:r w:rsidR="00C72BA5">
        <w:t xml:space="preserve">BC Office </w:t>
      </w:r>
      <w:r>
        <w:t>of Student Life to uphold the responsibility of ensuring the guidelines for this chapter.</w:t>
      </w:r>
    </w:p>
    <w:p w14:paraId="17F2DF49" w14:textId="2AF85B9A" w:rsidR="007B6BA6" w:rsidRDefault="00B24BCD" w:rsidP="0030565C">
      <w:pPr>
        <w:widowControl w:val="0"/>
        <w:numPr>
          <w:ilvl w:val="0"/>
          <w:numId w:val="245"/>
        </w:numPr>
        <w:tabs>
          <w:tab w:val="left" w:pos="861"/>
        </w:tabs>
        <w:ind w:right="510" w:hanging="360"/>
      </w:pPr>
      <w:r>
        <w:t xml:space="preserve">Anything not explicitly </w:t>
      </w:r>
      <w:proofErr w:type="gramStart"/>
      <w:r>
        <w:t>dealt</w:t>
      </w:r>
      <w:proofErr w:type="gramEnd"/>
      <w:r>
        <w:t xml:space="preserve"> with this agreement shall be left to the discretion of the </w:t>
      </w:r>
      <w:r w:rsidR="00FA330E">
        <w:t>Dean of Students</w:t>
      </w:r>
      <w:r>
        <w:t>, or designee.</w:t>
      </w:r>
    </w:p>
    <w:p w14:paraId="5B6CA8F1" w14:textId="1CF1F254" w:rsidR="007B6BA6" w:rsidRDefault="007B6BA6" w:rsidP="0468FEE5">
      <w:pPr>
        <w:pBdr>
          <w:top w:val="nil"/>
          <w:left w:val="nil"/>
          <w:bottom w:val="nil"/>
          <w:right w:val="nil"/>
          <w:between w:val="nil"/>
        </w:pBdr>
        <w:ind w:left="0"/>
        <w:rPr>
          <w:color w:val="000000"/>
        </w:rPr>
      </w:pPr>
    </w:p>
    <w:p w14:paraId="3AE8FBC7" w14:textId="1467DC1D" w:rsidR="00F97D47" w:rsidRDefault="00F97D47" w:rsidP="3D41CF1F">
      <w:pPr>
        <w:pStyle w:val="Heading3"/>
        <w:ind w:left="720" w:hanging="360"/>
        <w:rPr>
          <w:ins w:id="1157" w:author="Nicky Damania" w:date="2025-09-08T16:51:00Z" w16du:dateUtc="2025-09-08T16:51:49Z"/>
        </w:rPr>
      </w:pPr>
      <w:ins w:id="1158" w:author="Nicky Damania" w:date="2025-09-08T16:51:00Z">
        <w:r>
          <w:t xml:space="preserve">Authorization of Appropriations </w:t>
        </w:r>
      </w:ins>
    </w:p>
    <w:p w14:paraId="170FD391" w14:textId="6DB7FD30" w:rsidR="00F97D47" w:rsidRDefault="00F97D47" w:rsidP="00F97D47">
      <w:pPr>
        <w:pStyle w:val="ListParagraph"/>
        <w:widowControl w:val="0"/>
        <w:numPr>
          <w:ilvl w:val="0"/>
          <w:numId w:val="1"/>
        </w:numPr>
        <w:tabs>
          <w:tab w:val="left" w:pos="861"/>
        </w:tabs>
        <w:spacing w:before="2"/>
        <w:ind w:right="275"/>
      </w:pPr>
      <w:ins w:id="1159" w:author="Nicky Damania" w:date="2025-09-08T16:51:00Z">
        <w:r>
          <w:t>There is hereby authorized to be appropriated such sums as may be necessary for the support of this Chapter.</w:t>
        </w:r>
      </w:ins>
    </w:p>
    <w:p w14:paraId="729A12F1" w14:textId="77777777" w:rsidR="007B6BA6" w:rsidRDefault="00B24BCD" w:rsidP="00F97D47">
      <w:pPr>
        <w:ind w:left="0"/>
      </w:pPr>
      <w:r>
        <w:br w:type="page"/>
      </w:r>
    </w:p>
    <w:p w14:paraId="1BD5AF40" w14:textId="196716AD" w:rsidR="007B6BA6" w:rsidRDefault="00B24BCD" w:rsidP="002E0345">
      <w:pPr>
        <w:pStyle w:val="Heading2"/>
        <w:numPr>
          <w:ilvl w:val="0"/>
          <w:numId w:val="459"/>
        </w:numPr>
      </w:pPr>
      <w:bookmarkStart w:id="1160" w:name="_Toc200716718"/>
      <w:del w:id="1161" w:author="Nicky Damania" w:date="2025-09-08T13:41:00Z" w16du:dateUtc="2025-09-08T20:41:00Z">
        <w:r w:rsidDel="0048245C">
          <w:delText xml:space="preserve">LGBTQIA </w:delText>
        </w:r>
      </w:del>
      <w:ins w:id="1162" w:author="Nicky Damania" w:date="2025-09-08T13:41:00Z" w16du:dateUtc="2025-09-08T20:41:00Z">
        <w:r w:rsidR="0048245C">
          <w:t xml:space="preserve">Lavendar </w:t>
        </w:r>
      </w:ins>
      <w:r>
        <w:t>Initiatives</w:t>
      </w:r>
      <w:bookmarkEnd w:id="1160"/>
    </w:p>
    <w:p w14:paraId="6FB0DBED" w14:textId="77777777" w:rsidR="007B6BA6" w:rsidRDefault="00B24BCD" w:rsidP="00B02FD8">
      <w:pPr>
        <w:pStyle w:val="Heading3"/>
        <w:numPr>
          <w:ilvl w:val="0"/>
          <w:numId w:val="214"/>
        </w:numPr>
      </w:pPr>
      <w:bookmarkStart w:id="1163" w:name="_Toc200716719"/>
      <w:r>
        <w:t>Purpose</w:t>
      </w:r>
      <w:bookmarkEnd w:id="1163"/>
      <w:r>
        <w:t xml:space="preserve"> </w:t>
      </w:r>
    </w:p>
    <w:p w14:paraId="6EF1FD58" w14:textId="3E883C05" w:rsidR="007B6BA6" w:rsidRDefault="00B24BCD" w:rsidP="0030565C">
      <w:pPr>
        <w:widowControl w:val="0"/>
        <w:numPr>
          <w:ilvl w:val="0"/>
          <w:numId w:val="241"/>
        </w:numPr>
        <w:ind w:left="810" w:right="168"/>
      </w:pPr>
      <w:r>
        <w:t xml:space="preserve">Hereby establishes the agreement between BCSGA and BC Office of Student Life for the execution of </w:t>
      </w:r>
      <w:proofErr w:type="gramStart"/>
      <w:r>
        <w:t>any and all</w:t>
      </w:r>
      <w:proofErr w:type="gramEnd"/>
      <w:r>
        <w:t xml:space="preserve"> LGBT</w:t>
      </w:r>
      <w:ins w:id="1164" w:author="Nicky Damania" w:date="2025-09-08T13:41:00Z" w16du:dateUtc="2025-09-08T20:41:00Z">
        <w:r w:rsidR="0048245C">
          <w:t>+</w:t>
        </w:r>
      </w:ins>
      <w:del w:id="1165" w:author="Nicky Damania" w:date="2025-09-08T13:41:00Z" w16du:dateUtc="2025-09-08T20:41:00Z">
        <w:r w:rsidDel="0048245C">
          <w:delText>QIA</w:delText>
        </w:r>
      </w:del>
      <w:r>
        <w:t xml:space="preserve"> </w:t>
      </w:r>
      <w:del w:id="1166" w:author="Nicky Damania" w:date="2025-09-08T13:41:00Z" w16du:dateUtc="2025-09-08T20:41:00Z">
        <w:r w:rsidDel="00A30730">
          <w:delText>I</w:delText>
        </w:r>
      </w:del>
      <w:ins w:id="1167" w:author="Nicky Damania" w:date="2025-09-08T13:41:00Z" w16du:dateUtc="2025-09-08T20:41:00Z">
        <w:r w:rsidR="00A30730">
          <w:t>i</w:t>
        </w:r>
      </w:ins>
      <w:r>
        <w:t>nitiatives</w:t>
      </w:r>
      <w:del w:id="1168" w:author="Nicky Damania" w:date="2025-09-08T13:42:00Z" w16du:dateUtc="2025-09-08T20:42:00Z">
        <w:r w:rsidDel="00A30730">
          <w:delText xml:space="preserve"> </w:delText>
        </w:r>
      </w:del>
      <w:del w:id="1169" w:author="Nicky Damania" w:date="2025-09-08T13:41:00Z" w16du:dateUtc="2025-09-08T20:41:00Z">
        <w:r w:rsidDel="00A30730">
          <w:delText>P</w:delText>
        </w:r>
      </w:del>
      <w:del w:id="1170" w:author="Nicky Damania" w:date="2025-09-08T13:42:00Z" w16du:dateUtc="2025-09-08T20:42:00Z">
        <w:r w:rsidDel="00A30730">
          <w:delText>rograms</w:delText>
        </w:r>
      </w:del>
      <w:ins w:id="1171" w:author="Nicky Damania" w:date="2025-09-08T13:42:00Z" w16du:dateUtc="2025-09-08T20:42:00Z">
        <w:r w:rsidR="00A30730">
          <w:t>, programs,</w:t>
        </w:r>
      </w:ins>
      <w:r>
        <w:t xml:space="preserve"> and </w:t>
      </w:r>
      <w:del w:id="1172" w:author="Nicky Damania" w:date="2025-09-08T13:41:00Z" w16du:dateUtc="2025-09-08T20:41:00Z">
        <w:r w:rsidDel="00A30730">
          <w:delText>S</w:delText>
        </w:r>
      </w:del>
      <w:ins w:id="1173" w:author="Nicky Damania" w:date="2025-09-08T13:41:00Z" w16du:dateUtc="2025-09-08T20:41:00Z">
        <w:r w:rsidR="00A30730">
          <w:t>s</w:t>
        </w:r>
      </w:ins>
      <w:r>
        <w:t>ervices at Bakersfield College.</w:t>
      </w:r>
    </w:p>
    <w:p w14:paraId="549108B0" w14:textId="77777777" w:rsidR="007B6BA6" w:rsidRDefault="007B6BA6"/>
    <w:p w14:paraId="5B071B2E" w14:textId="77777777" w:rsidR="007B6BA6" w:rsidRDefault="00B24BCD" w:rsidP="00B02FD8">
      <w:pPr>
        <w:pStyle w:val="Heading3"/>
        <w:numPr>
          <w:ilvl w:val="0"/>
          <w:numId w:val="214"/>
        </w:numPr>
      </w:pPr>
      <w:bookmarkStart w:id="1174" w:name="_Toc200716720"/>
      <w:r>
        <w:t>Administration</w:t>
      </w:r>
      <w:bookmarkEnd w:id="1174"/>
    </w:p>
    <w:p w14:paraId="3AAAAC59" w14:textId="38798125" w:rsidR="007B6BA6" w:rsidRDefault="00B24BCD" w:rsidP="0030565C">
      <w:pPr>
        <w:widowControl w:val="0"/>
        <w:numPr>
          <w:ilvl w:val="0"/>
          <w:numId w:val="506"/>
        </w:numPr>
        <w:tabs>
          <w:tab w:val="left" w:pos="860"/>
        </w:tabs>
        <w:ind w:hanging="360"/>
      </w:pPr>
      <w:r>
        <w:t xml:space="preserve">The Office of Student Life will manage </w:t>
      </w:r>
      <w:ins w:id="1175" w:author="Nicky Damania" w:date="2025-09-08T13:44:00Z" w16du:dateUtc="2025-09-08T20:44:00Z">
        <w:r w:rsidR="00EE3327">
          <w:t>LGBT+ programs</w:t>
        </w:r>
      </w:ins>
      <w:ins w:id="1176" w:author="Nicky Damania" w:date="2025-09-08T13:43:00Z" w16du:dateUtc="2025-09-08T20:43:00Z">
        <w:r w:rsidR="00B766DA">
          <w:t xml:space="preserve"> </w:t>
        </w:r>
      </w:ins>
      <w:ins w:id="1177" w:author="Nicky Damania" w:date="2025-09-08T13:44:00Z" w16du:dateUtc="2025-09-08T20:44:00Z">
        <w:r w:rsidR="00EE3327">
          <w:t xml:space="preserve">(also known as Lavender Initiatives) </w:t>
        </w:r>
        <w:r w:rsidR="00686856">
          <w:t>as needed in consultation with BCSGA and the BC Administration</w:t>
        </w:r>
      </w:ins>
      <w:del w:id="1178" w:author="Nicky Damania" w:date="2025-09-08T13:44:00Z" w16du:dateUtc="2025-09-08T20:44:00Z">
        <w:r w:rsidDel="00686856">
          <w:delText>and arrange the programs and services</w:delText>
        </w:r>
      </w:del>
      <w:r>
        <w:t xml:space="preserve">. </w:t>
      </w:r>
    </w:p>
    <w:p w14:paraId="40A296BE" w14:textId="60368E71" w:rsidR="007B6BA6" w:rsidDel="00686856" w:rsidRDefault="00686856" w:rsidP="0030565C">
      <w:pPr>
        <w:widowControl w:val="0"/>
        <w:numPr>
          <w:ilvl w:val="0"/>
          <w:numId w:val="506"/>
        </w:numPr>
        <w:tabs>
          <w:tab w:val="left" w:pos="860"/>
        </w:tabs>
        <w:ind w:hanging="361"/>
        <w:rPr>
          <w:del w:id="1179" w:author="Nicky Damania" w:date="2025-09-08T13:45:00Z" w16du:dateUtc="2025-09-08T20:45:00Z"/>
        </w:rPr>
      </w:pPr>
      <w:ins w:id="1180" w:author="Nicky Damania" w:date="2025-09-08T13:45:00Z" w16du:dateUtc="2025-09-08T20:45:00Z">
        <w:r>
          <w:t xml:space="preserve">The Office of Student Life shall hire students and professional staff to ensure the operations of </w:t>
        </w:r>
      </w:ins>
      <w:ins w:id="1181" w:author="Nicky Damania" w:date="2025-09-08T13:44:00Z" w16du:dateUtc="2025-09-08T20:44:00Z">
        <w:r w:rsidR="008A4932">
          <w:t>Lavender Initiatives</w:t>
        </w:r>
      </w:ins>
      <w:r w:rsidR="008A4932">
        <w:t xml:space="preserve"> </w:t>
      </w:r>
      <w:ins w:id="1182" w:author="Nicky Damania" w:date="2025-09-08T13:45:00Z" w16du:dateUtc="2025-09-08T20:45:00Z">
        <w:r>
          <w:t>are to the best of its ability</w:t>
        </w:r>
      </w:ins>
      <w:del w:id="1183" w:author="Nicky Damania" w:date="2025-09-08T13:45:00Z" w16du:dateUtc="2025-09-08T20:45:00Z">
        <w:r w:rsidDel="00686856">
          <w:delText>If needed, the Office of Student Life will arrange and confirm all programs and services as needed</w:delText>
        </w:r>
      </w:del>
      <w:r w:rsidR="00B24BCD">
        <w:t>.</w:t>
      </w:r>
    </w:p>
    <w:p w14:paraId="60C60F5B" w14:textId="0DD4F1F9" w:rsidR="00B766DA" w:rsidRDefault="00B766DA">
      <w:pPr>
        <w:widowControl w:val="0"/>
        <w:numPr>
          <w:ilvl w:val="0"/>
          <w:numId w:val="506"/>
        </w:numPr>
        <w:tabs>
          <w:tab w:val="left" w:pos="860"/>
        </w:tabs>
        <w:ind w:hanging="361"/>
        <w:rPr>
          <w:ins w:id="1184" w:author="Nicky Damania" w:date="2025-09-08T13:43:00Z" w16du:dateUtc="2025-09-08T20:43:00Z"/>
        </w:rPr>
        <w:pPrChange w:id="1185" w:author="Nicky Damania" w:date="2025-09-08T13:45:00Z" w16du:dateUtc="2025-09-08T20:45:00Z">
          <w:pPr>
            <w:widowControl w:val="0"/>
            <w:tabs>
              <w:tab w:val="left" w:pos="860"/>
            </w:tabs>
            <w:ind w:left="0"/>
          </w:pPr>
        </w:pPrChange>
      </w:pPr>
    </w:p>
    <w:p w14:paraId="42570B6D" w14:textId="1E05CECB" w:rsidR="00B766DA" w:rsidRDefault="00B766DA" w:rsidP="00B766DA">
      <w:pPr>
        <w:widowControl w:val="0"/>
        <w:tabs>
          <w:tab w:val="left" w:pos="860"/>
        </w:tabs>
        <w:ind w:left="0"/>
      </w:pPr>
    </w:p>
    <w:p w14:paraId="4CD3EAB1" w14:textId="77777777" w:rsidR="007B6BA6" w:rsidRDefault="00B24BCD" w:rsidP="00B02FD8">
      <w:pPr>
        <w:pStyle w:val="Heading3"/>
        <w:numPr>
          <w:ilvl w:val="0"/>
          <w:numId w:val="214"/>
        </w:numPr>
      </w:pPr>
      <w:bookmarkStart w:id="1186" w:name="_Toc200716721"/>
      <w:r>
        <w:t>Definition</w:t>
      </w:r>
      <w:bookmarkEnd w:id="1186"/>
    </w:p>
    <w:p w14:paraId="78DF5E77" w14:textId="26824A38" w:rsidR="007B6BA6" w:rsidDel="002B7D28" w:rsidRDefault="00B24BCD" w:rsidP="0030565C">
      <w:pPr>
        <w:numPr>
          <w:ilvl w:val="0"/>
          <w:numId w:val="508"/>
        </w:numPr>
        <w:pBdr>
          <w:top w:val="nil"/>
          <w:left w:val="nil"/>
          <w:bottom w:val="nil"/>
          <w:right w:val="nil"/>
          <w:between w:val="nil"/>
        </w:pBdr>
        <w:rPr>
          <w:del w:id="1187" w:author="Nicky Damania" w:date="2025-09-08T13:47:00Z" w16du:dateUtc="2025-09-08T20:47:00Z"/>
        </w:rPr>
      </w:pPr>
      <w:del w:id="1188" w:author="Nicky Damania" w:date="2025-09-08T13:47:00Z" w16du:dateUtc="2025-09-08T20:47:00Z">
        <w:r w:rsidDel="002B7D28">
          <w:rPr>
            <w:color w:val="000000"/>
          </w:rPr>
          <w:delText>In keeping with Bakersfield College’s commitment to creating a safe campus, the Office of Student Life exists to provide a space for members of the college community to explore issues relating to sexual and gender identities, practices, and politics. The Office offers Lesbian, Gay, Bisexual, Transgender, Queer or Questioning, Intersex and Asexual (LGBTQIA) students and staff a place to join in the common celebration of their experience. It also promotes student leadership, professional and academic equity, and visibility of gender and sexual minorities in addition to providing educational resources and programs for the Lesbian, Gay, Bisexual, Transgender or Questioning (LGBTQ) and Allies community. We value intersectionality, racial and economic justice, and support other campus groups in striving towards such justice.</w:delText>
        </w:r>
      </w:del>
    </w:p>
    <w:p w14:paraId="2C37F717" w14:textId="1354D6D8" w:rsidR="007B6BA6" w:rsidDel="002B7D28" w:rsidRDefault="00B24BCD" w:rsidP="0030565C">
      <w:pPr>
        <w:numPr>
          <w:ilvl w:val="0"/>
          <w:numId w:val="508"/>
        </w:numPr>
        <w:pBdr>
          <w:top w:val="nil"/>
          <w:left w:val="nil"/>
          <w:bottom w:val="nil"/>
          <w:right w:val="nil"/>
          <w:between w:val="nil"/>
        </w:pBdr>
        <w:rPr>
          <w:del w:id="1189" w:author="Nicky Damania" w:date="2025-09-08T13:47:00Z" w16du:dateUtc="2025-09-08T20:47:00Z"/>
        </w:rPr>
      </w:pPr>
      <w:del w:id="1190" w:author="Nicky Damania" w:date="2025-09-08T13:47:00Z" w16du:dateUtc="2025-09-08T20:47:00Z">
        <w:r w:rsidDel="002B7D28">
          <w:rPr>
            <w:color w:val="000000"/>
          </w:rPr>
          <w:delText xml:space="preserve">Many Campus Center programs and services are funded by BCSGA, under the discretion of the BC </w:delText>
        </w:r>
        <w:r w:rsidR="00FA330E" w:rsidDel="002B7D28">
          <w:rPr>
            <w:color w:val="000000"/>
          </w:rPr>
          <w:delText>Dean of Students</w:delText>
        </w:r>
        <w:r w:rsidDel="002B7D28">
          <w:rPr>
            <w:color w:val="000000"/>
          </w:rPr>
          <w:delText>.</w:delText>
        </w:r>
      </w:del>
    </w:p>
    <w:p w14:paraId="7A0EEA92" w14:textId="24EF85BE" w:rsidR="007B6BA6" w:rsidDel="002B7D28" w:rsidRDefault="00B24BCD" w:rsidP="0030565C">
      <w:pPr>
        <w:widowControl w:val="0"/>
        <w:numPr>
          <w:ilvl w:val="0"/>
          <w:numId w:val="508"/>
        </w:numPr>
        <w:rPr>
          <w:del w:id="1191" w:author="Nicky Damania" w:date="2025-09-08T13:47:00Z" w16du:dateUtc="2025-09-08T20:47:00Z"/>
        </w:rPr>
      </w:pPr>
      <w:del w:id="1192" w:author="Nicky Damania" w:date="2025-09-08T13:47:00Z" w16du:dateUtc="2025-09-08T20:47:00Z">
        <w:r w:rsidDel="002B7D28">
          <w:delText xml:space="preserve">The events should be free and open to the public, but a small fee may be charged. </w:delText>
        </w:r>
      </w:del>
    </w:p>
    <w:p w14:paraId="2949CC3D" w14:textId="29753FCA" w:rsidR="007B6BA6" w:rsidDel="002B7D28" w:rsidRDefault="00B24BCD" w:rsidP="0030565C">
      <w:pPr>
        <w:widowControl w:val="0"/>
        <w:numPr>
          <w:ilvl w:val="0"/>
          <w:numId w:val="508"/>
        </w:numPr>
        <w:rPr>
          <w:del w:id="1193" w:author="Nicky Damania" w:date="2025-09-08T13:47:00Z" w16du:dateUtc="2025-09-08T20:47:00Z"/>
        </w:rPr>
      </w:pPr>
      <w:del w:id="1194" w:author="Nicky Damania" w:date="2025-09-08T13:47:00Z" w16du:dateUtc="2025-09-08T20:47:00Z">
        <w:r w:rsidDel="002B7D28">
          <w:delText xml:space="preserve">ASL interpreters should be provided for each speaker event when requested two weeks in advance. </w:delText>
        </w:r>
      </w:del>
    </w:p>
    <w:p w14:paraId="0F2D1AE7" w14:textId="7BB1EFFB" w:rsidR="007B6BA6" w:rsidDel="002B7D28" w:rsidRDefault="00B24BCD" w:rsidP="0030565C">
      <w:pPr>
        <w:widowControl w:val="0"/>
        <w:numPr>
          <w:ilvl w:val="0"/>
          <w:numId w:val="508"/>
        </w:numPr>
        <w:rPr>
          <w:del w:id="1195" w:author="Nicky Damania" w:date="2025-09-08T13:47:00Z" w16du:dateUtc="2025-09-08T20:47:00Z"/>
        </w:rPr>
      </w:pPr>
      <w:del w:id="1196" w:author="Nicky Damania" w:date="2025-09-08T13:47:00Z" w16du:dateUtc="2025-09-08T20:47:00Z">
        <w:r w:rsidDel="002B7D28">
          <w:delText xml:space="preserve">Times of the program are set, location may vary as established by the Office of Student Life. </w:delText>
        </w:r>
      </w:del>
    </w:p>
    <w:p w14:paraId="506DC21F" w14:textId="615984A3" w:rsidR="007B6BA6" w:rsidRDefault="002504B8" w:rsidP="002B7D28">
      <w:pPr>
        <w:pStyle w:val="ListParagraph"/>
        <w:widowControl w:val="0"/>
        <w:numPr>
          <w:ilvl w:val="0"/>
          <w:numId w:val="649"/>
        </w:numPr>
      </w:pPr>
      <w:r>
        <w:t>L</w:t>
      </w:r>
      <w:ins w:id="1197" w:author="Nicky Damania" w:date="2025-09-08T13:47:00Z">
        <w:r w:rsidR="002B7D28">
          <w:t xml:space="preserve">avender Initiatives </w:t>
        </w:r>
      </w:ins>
      <w:r w:rsidR="00B13E42">
        <w:t>work</w:t>
      </w:r>
      <w:ins w:id="1198" w:author="Nicky Damania" w:date="2025-09-08T13:47:00Z">
        <w:r w:rsidR="002B7D28">
          <w:t xml:space="preserve"> diligently to ensure the inclusion of the LGBTQIA+ community at Bakersfield College</w:t>
        </w:r>
      </w:ins>
      <w:ins w:id="1199" w:author="Nicky Damania" w:date="2025-09-08T13:48:00Z" w16du:dateUtc="2025-09-08T20:48:00Z">
        <w:r w:rsidR="001A4056">
          <w:t xml:space="preserve">, </w:t>
        </w:r>
      </w:ins>
      <w:ins w:id="1200" w:author="Nicky Damania" w:date="2025-09-08T13:47:00Z">
        <w:r w:rsidR="002B7D28">
          <w:t>striv</w:t>
        </w:r>
      </w:ins>
      <w:ins w:id="1201" w:author="Nicky Damania" w:date="2025-09-08T13:48:00Z" w16du:dateUtc="2025-09-08T20:48:00Z">
        <w:r w:rsidR="001A4056">
          <w:t>ing</w:t>
        </w:r>
      </w:ins>
      <w:ins w:id="1202" w:author="Nicky Damania" w:date="2025-09-08T13:47:00Z">
        <w:r w:rsidR="002B7D28">
          <w:t xml:space="preserve"> to be an affirming force for individuals of all identities, and a resource for information and support about gender, gender identity, and sexual orientation.</w:t>
        </w:r>
      </w:ins>
    </w:p>
    <w:p w14:paraId="25FCFF4F" w14:textId="27BDB51F" w:rsidR="001A4056" w:rsidRDefault="001A4056" w:rsidP="001A4056">
      <w:pPr>
        <w:widowControl w:val="0"/>
        <w:ind w:left="0"/>
      </w:pPr>
    </w:p>
    <w:p w14:paraId="23254D39" w14:textId="3DFA8F30" w:rsidR="001A4056" w:rsidRDefault="001A4056" w:rsidP="3D41CF1F">
      <w:pPr>
        <w:pStyle w:val="Heading3"/>
      </w:pPr>
      <w:r>
        <w:t>Authority</w:t>
      </w:r>
    </w:p>
    <w:p w14:paraId="69105886" w14:textId="5EC87AB5" w:rsidR="001A4056" w:rsidRDefault="001A4056" w:rsidP="0468FEE5">
      <w:pPr>
        <w:widowControl w:val="0"/>
        <w:numPr>
          <w:ilvl w:val="0"/>
          <w:numId w:val="641"/>
        </w:numPr>
        <w:pBdr>
          <w:top w:val="nil"/>
          <w:left w:val="nil"/>
          <w:bottom w:val="nil"/>
          <w:right w:val="nil"/>
          <w:between w:val="nil"/>
        </w:pBdr>
        <w:tabs>
          <w:tab w:val="left" w:pos="860"/>
        </w:tabs>
        <w:ind w:right="144"/>
        <w:rPr>
          <w:ins w:id="1203" w:author="Nicky Damania" w:date="2025-09-08T10:31:00Z" w16du:dateUtc="2025-09-08T17:31:00Z"/>
        </w:rPr>
      </w:pPr>
      <w:ins w:id="1204" w:author="Nicky Damania" w:date="2025-09-08T10:31:00Z" w16du:dateUtc="2025-09-08T17:31:00Z">
        <w:r w:rsidRPr="0468FEE5">
          <w:rPr>
            <w:color w:val="000000" w:themeColor="text1"/>
          </w:rPr>
          <w:t>The Association authorizes the BC Office of Student Life to uphold the responsibility of ensuring the guidelines for this chapter.</w:t>
        </w:r>
      </w:ins>
    </w:p>
    <w:p w14:paraId="4F058DFF" w14:textId="125E7F4D" w:rsidR="001A4056" w:rsidRDefault="001A4056" w:rsidP="0468FEE5">
      <w:pPr>
        <w:widowControl w:val="0"/>
        <w:numPr>
          <w:ilvl w:val="0"/>
          <w:numId w:val="641"/>
        </w:numPr>
        <w:pBdr>
          <w:top w:val="nil"/>
          <w:left w:val="nil"/>
          <w:bottom w:val="nil"/>
          <w:right w:val="nil"/>
          <w:between w:val="nil"/>
        </w:pBdr>
        <w:tabs>
          <w:tab w:val="left" w:pos="861"/>
        </w:tabs>
        <w:ind w:right="510"/>
        <w:rPr>
          <w:ins w:id="1205" w:author="Nicky Damania" w:date="2025-09-08T13:48:00Z" w16du:dateUtc="2025-09-08T20:48:00Z"/>
        </w:rPr>
      </w:pPr>
      <w:ins w:id="1206" w:author="Nicky Damania" w:date="2025-09-08T10:31:00Z" w16du:dateUtc="2025-09-08T17:31:00Z">
        <w:r w:rsidRPr="0468FEE5">
          <w:rPr>
            <w:color w:val="000000" w:themeColor="text1"/>
          </w:rPr>
          <w:t xml:space="preserve">Anything not explicitly detailed within this agreement shall be left to the discretion of the Dean of Students or </w:t>
        </w:r>
        <w:proofErr w:type="gramStart"/>
        <w:r w:rsidRPr="0468FEE5">
          <w:rPr>
            <w:color w:val="000000" w:themeColor="text1"/>
          </w:rPr>
          <w:t>designee</w:t>
        </w:r>
      </w:ins>
      <w:proofErr w:type="gramEnd"/>
      <w:r w:rsidRPr="0468FEE5">
        <w:rPr>
          <w:color w:val="000000" w:themeColor="text1"/>
        </w:rPr>
        <w:t>.</w:t>
      </w:r>
    </w:p>
    <w:p w14:paraId="7DFD920C" w14:textId="4948BE9A" w:rsidR="002B7D28" w:rsidRDefault="002B7D28" w:rsidP="002B7D28">
      <w:pPr>
        <w:widowControl w:val="0"/>
        <w:ind w:left="0"/>
      </w:pPr>
    </w:p>
    <w:p w14:paraId="3B910E99" w14:textId="6EE4ECB2" w:rsidR="007C0879" w:rsidRPr="003D40CF" w:rsidRDefault="007C0879" w:rsidP="3D41CF1F">
      <w:pPr>
        <w:pStyle w:val="Heading3"/>
      </w:pPr>
      <w:bookmarkStart w:id="1207" w:name="_Toc200716722"/>
      <w:r w:rsidRPr="0468FEE5">
        <w:rPr>
          <w:color w:val="000000" w:themeColor="text1"/>
        </w:rPr>
        <w:t>Programming Activities </w:t>
      </w:r>
    </w:p>
    <w:p w14:paraId="46E9E956" w14:textId="622FA4AC" w:rsidR="007C0879" w:rsidRPr="00237EBD" w:rsidRDefault="007C0879" w:rsidP="0468FEE5">
      <w:pPr>
        <w:numPr>
          <w:ilvl w:val="0"/>
          <w:numId w:val="617"/>
        </w:numPr>
        <w:pBdr>
          <w:top w:val="nil"/>
          <w:left w:val="nil"/>
          <w:bottom w:val="nil"/>
          <w:right w:val="nil"/>
          <w:between w:val="nil"/>
        </w:pBdr>
        <w:rPr>
          <w:color w:val="000000" w:themeColor="text1"/>
        </w:rPr>
      </w:pPr>
      <w:ins w:id="1208" w:author="Nicky Damania" w:date="2025-09-08T13:44:00Z" w16du:dateUtc="2025-09-08T20:44:00Z">
        <w:r>
          <w:t>Lavender Initiatives</w:t>
        </w:r>
      </w:ins>
      <w:r>
        <w:t xml:space="preserve"> </w:t>
      </w:r>
      <w:r w:rsidRPr="0468FEE5">
        <w:rPr>
          <w:color w:val="000000" w:themeColor="text1"/>
        </w:rPr>
        <w:t>shall be expected to plan, implement, and evaluate activities which include, but are not limited to, the following events:  </w:t>
      </w:r>
    </w:p>
    <w:p w14:paraId="3EA8422F" w14:textId="1F03F88D" w:rsidR="007C0879" w:rsidRPr="007C0879" w:rsidRDefault="007C0879" w:rsidP="0468FEE5">
      <w:pPr>
        <w:numPr>
          <w:ilvl w:val="0"/>
          <w:numId w:val="618"/>
        </w:numPr>
        <w:pBdr>
          <w:top w:val="nil"/>
          <w:left w:val="nil"/>
          <w:bottom w:val="nil"/>
          <w:right w:val="nil"/>
          <w:between w:val="nil"/>
        </w:pBdr>
        <w:tabs>
          <w:tab w:val="clear" w:pos="720"/>
          <w:tab w:val="num" w:pos="1440"/>
        </w:tabs>
        <w:ind w:left="1440"/>
        <w:rPr>
          <w:color w:val="000000" w:themeColor="text1"/>
        </w:rPr>
      </w:pPr>
      <w:r w:rsidRPr="0468FEE5">
        <w:rPr>
          <w:color w:val="000000" w:themeColor="text1"/>
        </w:rPr>
        <w:t>Coming Out Week</w:t>
      </w:r>
    </w:p>
    <w:p w14:paraId="4D752C09" w14:textId="22EC3B61" w:rsidR="000D7623" w:rsidRDefault="000D7623" w:rsidP="0468FEE5">
      <w:pPr>
        <w:numPr>
          <w:ilvl w:val="0"/>
          <w:numId w:val="618"/>
        </w:numPr>
        <w:pBdr>
          <w:top w:val="nil"/>
          <w:left w:val="nil"/>
          <w:bottom w:val="nil"/>
          <w:right w:val="nil"/>
          <w:between w:val="nil"/>
        </w:pBdr>
        <w:tabs>
          <w:tab w:val="clear" w:pos="720"/>
          <w:tab w:val="num" w:pos="1440"/>
        </w:tabs>
        <w:ind w:left="1440"/>
        <w:rPr>
          <w:color w:val="000000" w:themeColor="text1"/>
        </w:rPr>
      </w:pPr>
      <w:r w:rsidRPr="0468FEE5">
        <w:rPr>
          <w:color w:val="000000" w:themeColor="text1"/>
        </w:rPr>
        <w:t xml:space="preserve">Monthly Meetings </w:t>
      </w:r>
    </w:p>
    <w:p w14:paraId="148A7772" w14:textId="0536E66A" w:rsidR="003720C8" w:rsidRPr="003720C8" w:rsidRDefault="003720C8" w:rsidP="0468FEE5">
      <w:pPr>
        <w:numPr>
          <w:ilvl w:val="0"/>
          <w:numId w:val="618"/>
        </w:numPr>
        <w:pBdr>
          <w:top w:val="nil"/>
          <w:left w:val="nil"/>
          <w:bottom w:val="nil"/>
          <w:right w:val="nil"/>
          <w:between w:val="nil"/>
        </w:pBdr>
        <w:tabs>
          <w:tab w:val="clear" w:pos="720"/>
          <w:tab w:val="num" w:pos="1440"/>
        </w:tabs>
        <w:ind w:left="1440"/>
        <w:rPr>
          <w:color w:val="000000" w:themeColor="text1"/>
        </w:rPr>
      </w:pPr>
      <w:r w:rsidRPr="0468FEE5">
        <w:rPr>
          <w:color w:val="000000" w:themeColor="text1"/>
        </w:rPr>
        <w:t>World AIDS Day</w:t>
      </w:r>
    </w:p>
    <w:p w14:paraId="6929B266" w14:textId="4321D17B" w:rsidR="003720C8" w:rsidRDefault="003720C8" w:rsidP="0468FEE5">
      <w:pPr>
        <w:numPr>
          <w:ilvl w:val="0"/>
          <w:numId w:val="618"/>
        </w:numPr>
        <w:pBdr>
          <w:top w:val="nil"/>
          <w:left w:val="nil"/>
          <w:bottom w:val="nil"/>
          <w:right w:val="nil"/>
          <w:between w:val="nil"/>
        </w:pBdr>
        <w:tabs>
          <w:tab w:val="clear" w:pos="720"/>
          <w:tab w:val="num" w:pos="1440"/>
        </w:tabs>
        <w:ind w:left="1440"/>
        <w:rPr>
          <w:color w:val="000000" w:themeColor="text1"/>
        </w:rPr>
      </w:pPr>
      <w:r w:rsidRPr="0468FEE5">
        <w:rPr>
          <w:color w:val="000000" w:themeColor="text1"/>
        </w:rPr>
        <w:t xml:space="preserve">Common Course(s) </w:t>
      </w:r>
    </w:p>
    <w:p w14:paraId="7FADF101" w14:textId="2AFC5853" w:rsidR="003720C8" w:rsidRDefault="003720C8" w:rsidP="0468FEE5">
      <w:pPr>
        <w:numPr>
          <w:ilvl w:val="0"/>
          <w:numId w:val="618"/>
        </w:numPr>
        <w:pBdr>
          <w:top w:val="nil"/>
          <w:left w:val="nil"/>
          <w:bottom w:val="nil"/>
          <w:right w:val="nil"/>
          <w:between w:val="nil"/>
        </w:pBdr>
        <w:tabs>
          <w:tab w:val="clear" w:pos="720"/>
          <w:tab w:val="num" w:pos="1440"/>
        </w:tabs>
        <w:ind w:left="1440"/>
        <w:rPr>
          <w:color w:val="000000" w:themeColor="text1"/>
        </w:rPr>
      </w:pPr>
      <w:r w:rsidRPr="0468FEE5">
        <w:rPr>
          <w:color w:val="000000" w:themeColor="text1"/>
        </w:rPr>
        <w:t xml:space="preserve">Study Hall </w:t>
      </w:r>
    </w:p>
    <w:p w14:paraId="4F03C087" w14:textId="698711DC" w:rsidR="003720C8" w:rsidRDefault="003720C8" w:rsidP="0468FEE5">
      <w:pPr>
        <w:numPr>
          <w:ilvl w:val="0"/>
          <w:numId w:val="618"/>
        </w:numPr>
        <w:pBdr>
          <w:top w:val="nil"/>
          <w:left w:val="nil"/>
          <w:bottom w:val="nil"/>
          <w:right w:val="nil"/>
          <w:between w:val="nil"/>
        </w:pBdr>
        <w:tabs>
          <w:tab w:val="clear" w:pos="720"/>
          <w:tab w:val="num" w:pos="1440"/>
        </w:tabs>
        <w:ind w:left="1440"/>
        <w:rPr>
          <w:color w:val="000000" w:themeColor="text1"/>
        </w:rPr>
      </w:pPr>
      <w:r w:rsidRPr="0468FEE5">
        <w:rPr>
          <w:color w:val="000000" w:themeColor="text1"/>
        </w:rPr>
        <w:t xml:space="preserve">Queer Prom </w:t>
      </w:r>
    </w:p>
    <w:p w14:paraId="0F4A22D7" w14:textId="008A281B" w:rsidR="007C0879" w:rsidRPr="007C0879" w:rsidRDefault="007C0879" w:rsidP="0468FEE5">
      <w:pPr>
        <w:numPr>
          <w:ilvl w:val="0"/>
          <w:numId w:val="618"/>
        </w:numPr>
        <w:pBdr>
          <w:top w:val="nil"/>
          <w:left w:val="nil"/>
          <w:bottom w:val="nil"/>
          <w:right w:val="nil"/>
          <w:between w:val="nil"/>
        </w:pBdr>
        <w:tabs>
          <w:tab w:val="clear" w:pos="720"/>
          <w:tab w:val="num" w:pos="1440"/>
        </w:tabs>
        <w:ind w:left="1440"/>
        <w:rPr>
          <w:color w:val="000000" w:themeColor="text1"/>
        </w:rPr>
      </w:pPr>
      <w:r w:rsidRPr="0468FEE5">
        <w:rPr>
          <w:color w:val="000000" w:themeColor="text1"/>
        </w:rPr>
        <w:t xml:space="preserve">Lavender Pre-Commencement Celebration </w:t>
      </w:r>
    </w:p>
    <w:p w14:paraId="1805FBEF" w14:textId="5054FDD8" w:rsidR="003720C8" w:rsidRDefault="007C0879" w:rsidP="0468FEE5">
      <w:pPr>
        <w:numPr>
          <w:ilvl w:val="0"/>
          <w:numId w:val="618"/>
        </w:numPr>
        <w:pBdr>
          <w:top w:val="nil"/>
          <w:left w:val="nil"/>
          <w:bottom w:val="nil"/>
          <w:right w:val="nil"/>
          <w:between w:val="nil"/>
        </w:pBdr>
        <w:tabs>
          <w:tab w:val="clear" w:pos="720"/>
          <w:tab w:val="num" w:pos="1440"/>
        </w:tabs>
        <w:ind w:left="1440"/>
        <w:rPr>
          <w:color w:val="000000" w:themeColor="text1"/>
        </w:rPr>
      </w:pPr>
      <w:r w:rsidRPr="0468FEE5">
        <w:rPr>
          <w:color w:val="000000" w:themeColor="text1"/>
        </w:rPr>
        <w:t>Other BC Departments co-sponsored events</w:t>
      </w:r>
    </w:p>
    <w:p w14:paraId="10D1B693" w14:textId="50634931" w:rsidR="007C0879" w:rsidRPr="003720C8" w:rsidRDefault="007C0879" w:rsidP="0468FEE5">
      <w:pPr>
        <w:numPr>
          <w:ilvl w:val="0"/>
          <w:numId w:val="618"/>
        </w:numPr>
        <w:pBdr>
          <w:top w:val="nil"/>
          <w:left w:val="nil"/>
          <w:bottom w:val="nil"/>
          <w:right w:val="nil"/>
          <w:between w:val="nil"/>
        </w:pBdr>
        <w:tabs>
          <w:tab w:val="clear" w:pos="720"/>
          <w:tab w:val="num" w:pos="1440"/>
        </w:tabs>
        <w:ind w:left="1440"/>
        <w:rPr>
          <w:color w:val="000000" w:themeColor="text1"/>
        </w:rPr>
      </w:pPr>
      <w:r w:rsidRPr="0468FEE5">
        <w:rPr>
          <w:color w:val="000000" w:themeColor="text1"/>
        </w:rPr>
        <w:t>Programming at the BC satellite campuses </w:t>
      </w:r>
    </w:p>
    <w:p w14:paraId="547C31D8" w14:textId="636B6F0B" w:rsidR="007C0879" w:rsidRPr="00D64040" w:rsidRDefault="007C0879" w:rsidP="0468FEE5">
      <w:pPr>
        <w:numPr>
          <w:ilvl w:val="0"/>
          <w:numId w:val="628"/>
        </w:numPr>
        <w:pBdr>
          <w:top w:val="nil"/>
          <w:left w:val="nil"/>
          <w:bottom w:val="nil"/>
          <w:right w:val="nil"/>
          <w:between w:val="nil"/>
        </w:pBdr>
        <w:rPr>
          <w:color w:val="000000" w:themeColor="text1"/>
        </w:rPr>
      </w:pPr>
      <w:ins w:id="1209" w:author="Nicky Damania" w:date="2025-09-08T11:06:00Z" w16du:dateUtc="2025-09-08T18:06:00Z">
        <w:r w:rsidRPr="0468FEE5">
          <w:rPr>
            <w:color w:val="000000" w:themeColor="text1"/>
          </w:rPr>
          <w:t xml:space="preserve">In addition to the above-mentioned activities, </w:t>
        </w:r>
      </w:ins>
      <w:ins w:id="1210" w:author="Nicky Damania" w:date="2025-09-08T13:44:00Z" w16du:dateUtc="2025-09-08T20:44:00Z">
        <w:r w:rsidR="000D7623">
          <w:t>Lavender Initiatives</w:t>
        </w:r>
      </w:ins>
      <w:r w:rsidR="000D7623">
        <w:t xml:space="preserve"> </w:t>
      </w:r>
      <w:ins w:id="1211" w:author="Nicky Damania" w:date="2025-09-08T11:06:00Z" w16du:dateUtc="2025-09-08T18:06:00Z">
        <w:r w:rsidRPr="0468FEE5">
          <w:rPr>
            <w:color w:val="000000" w:themeColor="text1"/>
          </w:rPr>
          <w:t>will be responsible for the planning and execution of periodic holistic events, varying in topic and scale, designed to unite and inspire the Student Body. These events should include, but are not limited to, speakers, large-scale entertainment, campus diversity, athletics, and events centered on academic success</w:t>
        </w:r>
      </w:ins>
      <w:r w:rsidRPr="0468FEE5">
        <w:rPr>
          <w:color w:val="000000" w:themeColor="text1"/>
        </w:rPr>
        <w:t>. </w:t>
      </w:r>
    </w:p>
    <w:bookmarkEnd w:id="1207"/>
    <w:p w14:paraId="135673F9" w14:textId="77777777" w:rsidR="007B6BA6" w:rsidRDefault="007B6BA6"/>
    <w:p w14:paraId="2945CF7A" w14:textId="6304C6D0" w:rsidR="00F97D47" w:rsidRDefault="00F97D47" w:rsidP="3D41CF1F">
      <w:pPr>
        <w:pStyle w:val="Heading3"/>
        <w:ind w:left="720" w:hanging="360"/>
        <w:rPr>
          <w:ins w:id="1212" w:author="Nicky Damania" w:date="2025-09-08T16:51:00Z" w16du:dateUtc="2025-09-08T16:51:49Z"/>
        </w:rPr>
      </w:pPr>
      <w:ins w:id="1213" w:author="Nicky Damania" w:date="2025-09-08T16:51:00Z">
        <w:r>
          <w:t xml:space="preserve">Authorization of Appropriations </w:t>
        </w:r>
      </w:ins>
    </w:p>
    <w:p w14:paraId="21C52551" w14:textId="1A52196E" w:rsidR="007B6BA6" w:rsidRDefault="00F97D47" w:rsidP="005D1BB3">
      <w:pPr>
        <w:pStyle w:val="ListParagraph"/>
        <w:numPr>
          <w:ilvl w:val="0"/>
          <w:numId w:val="648"/>
        </w:numPr>
      </w:pPr>
      <w:ins w:id="1214" w:author="Nicky Damania" w:date="2025-09-08T16:51:00Z">
        <w:r>
          <w:t>There is hereby authorized to be appropriated such sums as may be necessary for the support of this Chapter.</w:t>
        </w:r>
      </w:ins>
    </w:p>
    <w:p w14:paraId="60FCB5A8" w14:textId="44DEFCBC" w:rsidR="001A4056" w:rsidRDefault="001A4056" w:rsidP="001A4056">
      <w:pPr>
        <w:ind w:left="0"/>
      </w:pPr>
    </w:p>
    <w:p w14:paraId="0F5F6808" w14:textId="3ECE2C0C" w:rsidR="001A4056" w:rsidRDefault="001A4056" w:rsidP="001A4056">
      <w:pPr>
        <w:ind w:left="0"/>
      </w:pPr>
    </w:p>
    <w:p w14:paraId="726F1188" w14:textId="527034E5" w:rsidR="001A4056" w:rsidRDefault="001A4056" w:rsidP="001A4056">
      <w:pPr>
        <w:ind w:left="0"/>
      </w:pPr>
    </w:p>
    <w:p w14:paraId="3940E623" w14:textId="288FE931" w:rsidR="001A4056" w:rsidRDefault="001A4056" w:rsidP="3D41CF1F">
      <w:pPr>
        <w:rPr>
          <w:b/>
          <w:bCs/>
          <w:smallCaps/>
          <w:sz w:val="28"/>
          <w:szCs w:val="28"/>
        </w:rPr>
      </w:pPr>
      <w:bookmarkStart w:id="1215" w:name="_Toc200716724"/>
      <w:r>
        <w:br w:type="page"/>
      </w:r>
    </w:p>
    <w:p w14:paraId="2335468E" w14:textId="4BD804E7" w:rsidR="007B6BA6" w:rsidRDefault="00B24BCD" w:rsidP="002E0345">
      <w:pPr>
        <w:pStyle w:val="Heading2"/>
        <w:numPr>
          <w:ilvl w:val="0"/>
          <w:numId w:val="459"/>
        </w:numPr>
      </w:pPr>
      <w:r>
        <w:t>Off-Campus Housing</w:t>
      </w:r>
      <w:bookmarkEnd w:id="1215"/>
    </w:p>
    <w:p w14:paraId="4DE07CEB" w14:textId="77777777" w:rsidR="007B6BA6" w:rsidRDefault="00B24BCD" w:rsidP="00B02FD8">
      <w:pPr>
        <w:pStyle w:val="Heading3"/>
        <w:numPr>
          <w:ilvl w:val="0"/>
          <w:numId w:val="509"/>
        </w:numPr>
      </w:pPr>
      <w:bookmarkStart w:id="1216" w:name="_Toc200716725"/>
      <w:r>
        <w:t>Purpose</w:t>
      </w:r>
      <w:bookmarkEnd w:id="1216"/>
      <w:r>
        <w:t xml:space="preserve"> </w:t>
      </w:r>
    </w:p>
    <w:p w14:paraId="38251A37" w14:textId="77777777" w:rsidR="007B6BA6" w:rsidRDefault="00B24BCD" w:rsidP="0030565C">
      <w:pPr>
        <w:widowControl w:val="0"/>
        <w:numPr>
          <w:ilvl w:val="0"/>
          <w:numId w:val="512"/>
        </w:numPr>
        <w:ind w:left="810" w:right="168"/>
      </w:pPr>
      <w:r>
        <w:t xml:space="preserve">Hereby establishes the agreement between BCSGA and BC Office of Student Life for the execution of </w:t>
      </w:r>
      <w:proofErr w:type="gramStart"/>
      <w:r>
        <w:t>any and all</w:t>
      </w:r>
      <w:proofErr w:type="gramEnd"/>
      <w:r>
        <w:t xml:space="preserve"> Off-Campus Housing Programs and Services at Bakersfield College.</w:t>
      </w:r>
    </w:p>
    <w:p w14:paraId="026B7777" w14:textId="77777777" w:rsidR="007B6BA6" w:rsidRDefault="007B6BA6"/>
    <w:p w14:paraId="6FD2CEA5" w14:textId="77777777" w:rsidR="007B6BA6" w:rsidRDefault="00B24BCD" w:rsidP="00B02FD8">
      <w:pPr>
        <w:pStyle w:val="Heading3"/>
        <w:numPr>
          <w:ilvl w:val="0"/>
          <w:numId w:val="509"/>
        </w:numPr>
      </w:pPr>
      <w:bookmarkStart w:id="1217" w:name="_Toc200716726"/>
      <w:r>
        <w:t>Administration</w:t>
      </w:r>
      <w:bookmarkEnd w:id="1217"/>
    </w:p>
    <w:p w14:paraId="054E758D" w14:textId="77777777" w:rsidR="007B6BA6" w:rsidRDefault="00B24BCD" w:rsidP="0030565C">
      <w:pPr>
        <w:widowControl w:val="0"/>
        <w:numPr>
          <w:ilvl w:val="0"/>
          <w:numId w:val="511"/>
        </w:numPr>
        <w:tabs>
          <w:tab w:val="left" w:pos="860"/>
        </w:tabs>
        <w:ind w:hanging="360"/>
      </w:pPr>
      <w:r>
        <w:t xml:space="preserve">The Office of Student Life will manage and arrange the programs and services. </w:t>
      </w:r>
    </w:p>
    <w:p w14:paraId="2E00521A" w14:textId="77777777" w:rsidR="007B6BA6" w:rsidRDefault="00B24BCD" w:rsidP="0030565C">
      <w:pPr>
        <w:widowControl w:val="0"/>
        <w:numPr>
          <w:ilvl w:val="0"/>
          <w:numId w:val="511"/>
        </w:numPr>
        <w:tabs>
          <w:tab w:val="left" w:pos="860"/>
        </w:tabs>
        <w:ind w:hanging="361"/>
      </w:pPr>
      <w:r>
        <w:t>If needed, the Office of Student Life will arrange and confirm all programs and services as needed.</w:t>
      </w:r>
    </w:p>
    <w:p w14:paraId="5D5A8BE8" w14:textId="77777777" w:rsidR="007B6BA6" w:rsidRDefault="007B6BA6">
      <w:pPr>
        <w:widowControl w:val="0"/>
        <w:tabs>
          <w:tab w:val="left" w:pos="860"/>
        </w:tabs>
        <w:ind w:left="0"/>
      </w:pPr>
    </w:p>
    <w:p w14:paraId="75B622A9" w14:textId="77777777" w:rsidR="007B6BA6" w:rsidRDefault="00B24BCD" w:rsidP="00B02FD8">
      <w:pPr>
        <w:pStyle w:val="Heading3"/>
        <w:numPr>
          <w:ilvl w:val="0"/>
          <w:numId w:val="509"/>
        </w:numPr>
      </w:pPr>
      <w:bookmarkStart w:id="1218" w:name="_Toc200716727"/>
      <w:r>
        <w:t>Definition</w:t>
      </w:r>
      <w:bookmarkEnd w:id="1218"/>
    </w:p>
    <w:p w14:paraId="675CB65D" w14:textId="77777777" w:rsidR="007B6BA6" w:rsidRDefault="00B24BCD" w:rsidP="0030565C">
      <w:pPr>
        <w:numPr>
          <w:ilvl w:val="0"/>
          <w:numId w:val="496"/>
        </w:numPr>
        <w:pBdr>
          <w:top w:val="nil"/>
          <w:left w:val="nil"/>
          <w:bottom w:val="nil"/>
          <w:right w:val="nil"/>
          <w:between w:val="nil"/>
        </w:pBdr>
      </w:pPr>
      <w:r>
        <w:rPr>
          <w:color w:val="000000"/>
        </w:rPr>
        <w:t>Student Housing Services helps and supports BC students in a magnitude of ways. Some students may prefer to live with families, rent a room, apartment, or a house. Whatever the option a student chooses, the goal of Student Housing Services is to place any interested BC student in contact with some potential living possibilities.</w:t>
      </w:r>
    </w:p>
    <w:p w14:paraId="6ACCE91F" w14:textId="77777777" w:rsidR="007B6BA6" w:rsidRDefault="007B6BA6">
      <w:pPr>
        <w:widowControl w:val="0"/>
        <w:ind w:left="0"/>
      </w:pPr>
    </w:p>
    <w:p w14:paraId="52183436" w14:textId="77777777" w:rsidR="007B6BA6" w:rsidRDefault="00B24BCD" w:rsidP="00B02FD8">
      <w:pPr>
        <w:pStyle w:val="Heading3"/>
        <w:numPr>
          <w:ilvl w:val="0"/>
          <w:numId w:val="509"/>
        </w:numPr>
      </w:pPr>
      <w:bookmarkStart w:id="1219" w:name="_Toc200716728"/>
      <w:r>
        <w:t>Services</w:t>
      </w:r>
      <w:bookmarkEnd w:id="1219"/>
    </w:p>
    <w:p w14:paraId="0597CF77" w14:textId="77777777" w:rsidR="007B6BA6" w:rsidRDefault="00B24BCD" w:rsidP="0030565C">
      <w:pPr>
        <w:widowControl w:val="0"/>
        <w:numPr>
          <w:ilvl w:val="0"/>
          <w:numId w:val="483"/>
        </w:numPr>
        <w:pBdr>
          <w:top w:val="nil"/>
          <w:left w:val="nil"/>
          <w:bottom w:val="nil"/>
          <w:right w:val="nil"/>
          <w:between w:val="nil"/>
        </w:pBdr>
        <w:ind w:left="810" w:right="510"/>
      </w:pPr>
      <w:r>
        <w:rPr>
          <w:color w:val="000000"/>
        </w:rPr>
        <w:t>Depending on donations and funding, the following services may be offered:</w:t>
      </w:r>
    </w:p>
    <w:p w14:paraId="2BFEC586" w14:textId="77777777" w:rsidR="007B6BA6" w:rsidRDefault="00B24BCD" w:rsidP="0030565C">
      <w:pPr>
        <w:widowControl w:val="0"/>
        <w:numPr>
          <w:ilvl w:val="1"/>
          <w:numId w:val="483"/>
        </w:numPr>
        <w:pBdr>
          <w:top w:val="nil"/>
          <w:left w:val="nil"/>
          <w:bottom w:val="nil"/>
          <w:right w:val="nil"/>
          <w:between w:val="nil"/>
        </w:pBdr>
        <w:ind w:right="510"/>
      </w:pPr>
      <w:r>
        <w:rPr>
          <w:color w:val="000000"/>
        </w:rPr>
        <w:t>Off campus Housing Listings</w:t>
      </w:r>
    </w:p>
    <w:p w14:paraId="67EC6F7B" w14:textId="77777777" w:rsidR="007B6BA6" w:rsidRDefault="00B24BCD" w:rsidP="0030565C">
      <w:pPr>
        <w:widowControl w:val="0"/>
        <w:numPr>
          <w:ilvl w:val="1"/>
          <w:numId w:val="483"/>
        </w:numPr>
        <w:pBdr>
          <w:top w:val="nil"/>
          <w:left w:val="nil"/>
          <w:bottom w:val="nil"/>
          <w:right w:val="nil"/>
          <w:between w:val="nil"/>
        </w:pBdr>
        <w:ind w:right="510"/>
      </w:pPr>
      <w:r>
        <w:rPr>
          <w:color w:val="000000"/>
        </w:rPr>
        <w:t xml:space="preserve">Renting from locals </w:t>
      </w:r>
    </w:p>
    <w:p w14:paraId="747DBEA9" w14:textId="77777777" w:rsidR="007B6BA6" w:rsidRDefault="00B24BCD" w:rsidP="0030565C">
      <w:pPr>
        <w:widowControl w:val="0"/>
        <w:numPr>
          <w:ilvl w:val="1"/>
          <w:numId w:val="483"/>
        </w:numPr>
        <w:pBdr>
          <w:top w:val="nil"/>
          <w:left w:val="nil"/>
          <w:bottom w:val="nil"/>
          <w:right w:val="nil"/>
          <w:between w:val="nil"/>
        </w:pBdr>
        <w:ind w:right="510"/>
      </w:pPr>
      <w:r>
        <w:rPr>
          <w:color w:val="000000"/>
        </w:rPr>
        <w:t xml:space="preserve">Roommate Services </w:t>
      </w:r>
    </w:p>
    <w:p w14:paraId="170858B3" w14:textId="77777777" w:rsidR="007B6BA6" w:rsidRDefault="00B24BCD" w:rsidP="0030565C">
      <w:pPr>
        <w:widowControl w:val="0"/>
        <w:numPr>
          <w:ilvl w:val="1"/>
          <w:numId w:val="483"/>
        </w:numPr>
        <w:pBdr>
          <w:top w:val="nil"/>
          <w:left w:val="nil"/>
          <w:bottom w:val="nil"/>
          <w:right w:val="nil"/>
          <w:between w:val="nil"/>
        </w:pBdr>
        <w:ind w:right="510"/>
      </w:pPr>
      <w:r>
        <w:rPr>
          <w:color w:val="000000"/>
        </w:rPr>
        <w:t xml:space="preserve">Educational Workshops </w:t>
      </w:r>
    </w:p>
    <w:p w14:paraId="363F95E2" w14:textId="77777777" w:rsidR="007B6BA6" w:rsidRDefault="00B24BCD" w:rsidP="0030565C">
      <w:pPr>
        <w:widowControl w:val="0"/>
        <w:numPr>
          <w:ilvl w:val="1"/>
          <w:numId w:val="483"/>
        </w:numPr>
        <w:pBdr>
          <w:top w:val="nil"/>
          <w:left w:val="nil"/>
          <w:bottom w:val="nil"/>
          <w:right w:val="nil"/>
          <w:between w:val="nil"/>
        </w:pBdr>
        <w:ind w:right="510"/>
      </w:pPr>
      <w:r>
        <w:rPr>
          <w:color w:val="000000"/>
        </w:rPr>
        <w:t>Resources</w:t>
      </w:r>
    </w:p>
    <w:p w14:paraId="4065C430" w14:textId="77777777" w:rsidR="007B6BA6" w:rsidRDefault="007B6BA6">
      <w:pPr>
        <w:widowControl w:val="0"/>
        <w:ind w:right="510" w:firstLine="720"/>
      </w:pPr>
    </w:p>
    <w:p w14:paraId="1B242B0C" w14:textId="77777777" w:rsidR="007B6BA6" w:rsidRDefault="00B24BCD" w:rsidP="00B02FD8">
      <w:pPr>
        <w:pStyle w:val="Heading3"/>
        <w:numPr>
          <w:ilvl w:val="0"/>
          <w:numId w:val="509"/>
        </w:numPr>
      </w:pPr>
      <w:bookmarkStart w:id="1220" w:name="_Toc200716729"/>
      <w:r>
        <w:t>Authority</w:t>
      </w:r>
      <w:bookmarkEnd w:id="1220"/>
    </w:p>
    <w:p w14:paraId="55943B62" w14:textId="5DAA9DF3" w:rsidR="007B6BA6" w:rsidRDefault="00B24BCD" w:rsidP="0030565C">
      <w:pPr>
        <w:widowControl w:val="0"/>
        <w:numPr>
          <w:ilvl w:val="0"/>
          <w:numId w:val="495"/>
        </w:numPr>
        <w:tabs>
          <w:tab w:val="left" w:pos="860"/>
        </w:tabs>
        <w:ind w:right="138"/>
      </w:pPr>
      <w:r>
        <w:t xml:space="preserve">The Association authorizes the </w:t>
      </w:r>
      <w:r w:rsidR="00C72BA5">
        <w:t xml:space="preserve">BC Office </w:t>
      </w:r>
      <w:r>
        <w:t>of Student Life to uphold the responsibility of ensuring the guidelines for this chapter.</w:t>
      </w:r>
    </w:p>
    <w:p w14:paraId="32B6F824" w14:textId="757A4B04" w:rsidR="007B6BA6" w:rsidRDefault="00B24BCD" w:rsidP="0030565C">
      <w:pPr>
        <w:widowControl w:val="0"/>
        <w:numPr>
          <w:ilvl w:val="0"/>
          <w:numId w:val="495"/>
        </w:numPr>
        <w:tabs>
          <w:tab w:val="left" w:pos="861"/>
        </w:tabs>
        <w:ind w:right="510" w:hanging="360"/>
      </w:pPr>
      <w:r>
        <w:t xml:space="preserve">Anything not explicitly </w:t>
      </w:r>
      <w:proofErr w:type="gramStart"/>
      <w:r>
        <w:t>dealt</w:t>
      </w:r>
      <w:proofErr w:type="gramEnd"/>
      <w:r>
        <w:t xml:space="preserve"> with this agreement shall be left to the discretion of the </w:t>
      </w:r>
      <w:r w:rsidR="00FA330E">
        <w:t>Dean of Students</w:t>
      </w:r>
      <w:r>
        <w:t>, or designee.</w:t>
      </w:r>
    </w:p>
    <w:p w14:paraId="305A593E" w14:textId="0A67750D" w:rsidR="007B6BA6" w:rsidRDefault="007B6BA6" w:rsidP="0468FEE5">
      <w:pPr>
        <w:pBdr>
          <w:top w:val="nil"/>
          <w:left w:val="nil"/>
          <w:bottom w:val="nil"/>
          <w:right w:val="nil"/>
          <w:between w:val="nil"/>
        </w:pBdr>
        <w:ind w:left="0"/>
        <w:rPr>
          <w:color w:val="000000"/>
        </w:rPr>
      </w:pPr>
    </w:p>
    <w:p w14:paraId="4CBE0C08" w14:textId="45B79D3C" w:rsidR="00353900" w:rsidRDefault="00353900" w:rsidP="3D41CF1F">
      <w:pPr>
        <w:pStyle w:val="Heading3"/>
        <w:ind w:left="720" w:hanging="360"/>
        <w:rPr>
          <w:ins w:id="1221" w:author="Nicky Damania" w:date="2025-09-08T16:51:00Z" w16du:dateUtc="2025-09-08T16:51:49Z"/>
        </w:rPr>
      </w:pPr>
      <w:ins w:id="1222" w:author="Nicky Damania" w:date="2025-09-08T16:51:00Z">
        <w:r>
          <w:t xml:space="preserve">Authorization of Appropriations </w:t>
        </w:r>
      </w:ins>
    </w:p>
    <w:p w14:paraId="31E0617A" w14:textId="03296655" w:rsidR="00353900" w:rsidRDefault="00353900" w:rsidP="00353900">
      <w:pPr>
        <w:pStyle w:val="ListParagraph"/>
        <w:widowControl w:val="0"/>
        <w:numPr>
          <w:ilvl w:val="0"/>
          <w:numId w:val="1"/>
        </w:numPr>
        <w:tabs>
          <w:tab w:val="left" w:pos="861"/>
        </w:tabs>
        <w:spacing w:before="2"/>
        <w:ind w:right="275"/>
      </w:pPr>
      <w:ins w:id="1223" w:author="Nicky Damania" w:date="2025-09-08T16:51:00Z">
        <w:r>
          <w:t>There is hereby authorized to be appropriated such sums as may be necessary for the support of this Chapter.</w:t>
        </w:r>
      </w:ins>
    </w:p>
    <w:p w14:paraId="151E6309" w14:textId="77777777" w:rsidR="007B6BA6" w:rsidRDefault="007B6BA6">
      <w:pPr>
        <w:ind w:left="0"/>
      </w:pPr>
    </w:p>
    <w:p w14:paraId="49CA1CFF" w14:textId="77777777" w:rsidR="007B6BA6" w:rsidRDefault="00B24BCD">
      <w:r>
        <w:br w:type="page"/>
      </w:r>
    </w:p>
    <w:p w14:paraId="69C73C79" w14:textId="7C162B94" w:rsidR="007B6BA6" w:rsidRDefault="00B24BCD" w:rsidP="002E0345">
      <w:pPr>
        <w:pStyle w:val="Heading2"/>
        <w:numPr>
          <w:ilvl w:val="0"/>
          <w:numId w:val="459"/>
        </w:numPr>
      </w:pPr>
      <w:bookmarkStart w:id="1224" w:name="_Toc200716730"/>
      <w:r>
        <w:t xml:space="preserve">Student Leadership and </w:t>
      </w:r>
      <w:del w:id="1225" w:author="Nicky Damania" w:date="2025-09-08T11:08:00Z" w16du:dateUtc="2025-09-08T18:08:00Z">
        <w:r w:rsidDel="00452776">
          <w:delText>i</w:delText>
        </w:r>
      </w:del>
      <w:ins w:id="1226" w:author="Nicky Damania" w:date="2025-09-08T11:08:00Z" w16du:dateUtc="2025-09-08T18:08:00Z">
        <w:r w:rsidR="00452776">
          <w:t>I</w:t>
        </w:r>
      </w:ins>
      <w:r>
        <w:t>nvolvement Awards</w:t>
      </w:r>
      <w:bookmarkEnd w:id="1224"/>
    </w:p>
    <w:p w14:paraId="1B67E5FF" w14:textId="77777777" w:rsidR="007B6BA6" w:rsidRDefault="00B24BCD" w:rsidP="00B02FD8">
      <w:pPr>
        <w:pStyle w:val="Heading3"/>
        <w:numPr>
          <w:ilvl w:val="0"/>
          <w:numId w:val="289"/>
        </w:numPr>
      </w:pPr>
      <w:bookmarkStart w:id="1227" w:name="_Toc200716731"/>
      <w:r>
        <w:t>Purpose</w:t>
      </w:r>
      <w:bookmarkEnd w:id="1227"/>
    </w:p>
    <w:p w14:paraId="7BEF1AA9" w14:textId="0C4705F0" w:rsidR="007B6BA6" w:rsidRDefault="00B24BCD" w:rsidP="0030565C">
      <w:pPr>
        <w:numPr>
          <w:ilvl w:val="0"/>
          <w:numId w:val="300"/>
        </w:numPr>
        <w:pBdr>
          <w:top w:val="nil"/>
          <w:left w:val="nil"/>
          <w:bottom w:val="nil"/>
          <w:right w:val="nil"/>
          <w:between w:val="nil"/>
        </w:pBdr>
      </w:pPr>
      <w:r>
        <w:rPr>
          <w:color w:val="000000"/>
        </w:rPr>
        <w:t xml:space="preserve">Hereby establishes the agreement between BCSGA and BC Administration for the usage of the “All BC Student Email Listserv” to define the guidelines related to sending messages to the full </w:t>
      </w:r>
      <w:del w:id="1228" w:author="Nicky Damania" w:date="2025-09-08T11:10:00Z" w16du:dateUtc="2025-09-08T18:10:00Z">
        <w:r w:rsidDel="00A57222">
          <w:rPr>
            <w:color w:val="000000"/>
          </w:rPr>
          <w:delText>renegade</w:delText>
        </w:r>
      </w:del>
      <w:r>
        <w:rPr>
          <w:color w:val="000000"/>
        </w:rPr>
        <w:t xml:space="preserve"> </w:t>
      </w:r>
      <w:del w:id="1229" w:author="Nicky Damania" w:date="2025-09-08T11:10:00Z" w16du:dateUtc="2025-09-08T18:10:00Z">
        <w:r w:rsidDel="00A57222">
          <w:rPr>
            <w:color w:val="000000"/>
          </w:rPr>
          <w:delText>s</w:delText>
        </w:r>
      </w:del>
      <w:ins w:id="1230" w:author="Nicky Damania" w:date="2025-09-08T11:10:00Z" w16du:dateUtc="2025-09-08T18:10:00Z">
        <w:r w:rsidR="00A57222">
          <w:rPr>
            <w:color w:val="000000"/>
          </w:rPr>
          <w:t>S</w:t>
        </w:r>
      </w:ins>
      <w:r>
        <w:rPr>
          <w:color w:val="000000"/>
        </w:rPr>
        <w:t xml:space="preserve">tudent </w:t>
      </w:r>
      <w:del w:id="1231" w:author="Nicky Damania" w:date="2025-09-08T11:10:00Z" w16du:dateUtc="2025-09-08T18:10:00Z">
        <w:r w:rsidDel="00A57222">
          <w:rPr>
            <w:color w:val="000000"/>
          </w:rPr>
          <w:delText>b</w:delText>
        </w:r>
      </w:del>
      <w:ins w:id="1232" w:author="Nicky Damania" w:date="2025-09-08T11:10:00Z" w16du:dateUtc="2025-09-08T18:10:00Z">
        <w:r w:rsidR="00A57222">
          <w:rPr>
            <w:color w:val="000000"/>
          </w:rPr>
          <w:t>B</w:t>
        </w:r>
      </w:ins>
      <w:r>
        <w:rPr>
          <w:color w:val="000000"/>
        </w:rPr>
        <w:t xml:space="preserve">ody. </w:t>
      </w:r>
    </w:p>
    <w:p w14:paraId="1EDEB9FC" w14:textId="77777777" w:rsidR="007B6BA6" w:rsidRDefault="007B6BA6"/>
    <w:p w14:paraId="6191C44C" w14:textId="77777777" w:rsidR="007B6BA6" w:rsidRDefault="00B24BCD" w:rsidP="00B02FD8">
      <w:pPr>
        <w:pStyle w:val="Heading3"/>
        <w:numPr>
          <w:ilvl w:val="0"/>
          <w:numId w:val="289"/>
        </w:numPr>
      </w:pPr>
      <w:bookmarkStart w:id="1233" w:name="_Toc200716732"/>
      <w:r>
        <w:t>Administration</w:t>
      </w:r>
      <w:bookmarkEnd w:id="1233"/>
    </w:p>
    <w:p w14:paraId="302489F4" w14:textId="2B9AFBF0" w:rsidR="007B6BA6" w:rsidRDefault="00B24BCD" w:rsidP="0030565C">
      <w:pPr>
        <w:numPr>
          <w:ilvl w:val="0"/>
          <w:numId w:val="262"/>
        </w:numPr>
        <w:pBdr>
          <w:top w:val="nil"/>
          <w:left w:val="nil"/>
          <w:bottom w:val="nil"/>
          <w:right w:val="nil"/>
          <w:between w:val="nil"/>
        </w:pBdr>
      </w:pPr>
      <w:r>
        <w:rPr>
          <w:color w:val="000000"/>
        </w:rPr>
        <w:t xml:space="preserve">The Office of Student Life will manage and update the guidelines for the </w:t>
      </w:r>
      <w:del w:id="1234" w:author="Nicky Damania" w:date="2025-09-08T11:10:00Z" w16du:dateUtc="2025-09-08T18:10:00Z">
        <w:r w:rsidDel="00103899">
          <w:rPr>
            <w:color w:val="000000"/>
          </w:rPr>
          <w:delText>all student</w:delText>
        </w:r>
      </w:del>
      <w:ins w:id="1235" w:author="Nicky Damania" w:date="2025-09-08T11:10:00Z" w16du:dateUtc="2025-09-08T18:10:00Z">
        <w:r w:rsidR="00103899">
          <w:rPr>
            <w:color w:val="000000"/>
          </w:rPr>
          <w:t>all-student</w:t>
        </w:r>
      </w:ins>
      <w:r>
        <w:rPr>
          <w:color w:val="000000"/>
        </w:rPr>
        <w:t xml:space="preserve"> listserv as needed in consultation with BCSGA and the BC Administration.</w:t>
      </w:r>
    </w:p>
    <w:p w14:paraId="04CD102A" w14:textId="77777777" w:rsidR="007B6BA6" w:rsidRDefault="007B6BA6">
      <w:pPr>
        <w:pBdr>
          <w:top w:val="nil"/>
          <w:left w:val="nil"/>
          <w:bottom w:val="nil"/>
          <w:right w:val="nil"/>
          <w:between w:val="nil"/>
        </w:pBdr>
        <w:ind w:left="0"/>
        <w:rPr>
          <w:color w:val="000000"/>
        </w:rPr>
      </w:pPr>
    </w:p>
    <w:p w14:paraId="49F1C96A" w14:textId="77777777" w:rsidR="007B6BA6" w:rsidRDefault="00B24BCD" w:rsidP="00B02FD8">
      <w:pPr>
        <w:pStyle w:val="Heading3"/>
        <w:numPr>
          <w:ilvl w:val="0"/>
          <w:numId w:val="289"/>
        </w:numPr>
      </w:pPr>
      <w:bookmarkStart w:id="1236" w:name="_Toc200716733"/>
      <w:r>
        <w:t>Definition</w:t>
      </w:r>
      <w:bookmarkEnd w:id="1236"/>
    </w:p>
    <w:p w14:paraId="5BC8BD26" w14:textId="77777777" w:rsidR="007B6BA6" w:rsidRDefault="00B24BCD" w:rsidP="0030565C">
      <w:pPr>
        <w:numPr>
          <w:ilvl w:val="0"/>
          <w:numId w:val="261"/>
        </w:numPr>
        <w:pBdr>
          <w:top w:val="nil"/>
          <w:left w:val="nil"/>
          <w:bottom w:val="nil"/>
          <w:right w:val="nil"/>
          <w:between w:val="nil"/>
        </w:pBdr>
      </w:pPr>
      <w:r>
        <w:rPr>
          <w:color w:val="000000"/>
        </w:rPr>
        <w:t>Guidelines are defined as any process where messages are sent to all enrolled BC students for mass communication.</w:t>
      </w:r>
    </w:p>
    <w:p w14:paraId="3F0D4C3F" w14:textId="77777777" w:rsidR="007B6BA6" w:rsidRDefault="007B6BA6">
      <w:pPr>
        <w:pBdr>
          <w:top w:val="nil"/>
          <w:left w:val="nil"/>
          <w:bottom w:val="nil"/>
          <w:right w:val="nil"/>
          <w:between w:val="nil"/>
        </w:pBdr>
        <w:ind w:left="0"/>
        <w:rPr>
          <w:color w:val="000000"/>
        </w:rPr>
      </w:pPr>
    </w:p>
    <w:p w14:paraId="7C32E6DF" w14:textId="77777777" w:rsidR="007B6BA6" w:rsidRDefault="00B24BCD" w:rsidP="00B02FD8">
      <w:pPr>
        <w:pStyle w:val="Heading3"/>
        <w:numPr>
          <w:ilvl w:val="0"/>
          <w:numId w:val="289"/>
        </w:numPr>
      </w:pPr>
      <w:bookmarkStart w:id="1237" w:name="_Toc200716734"/>
      <w:r>
        <w:t>Authority</w:t>
      </w:r>
      <w:bookmarkEnd w:id="1237"/>
    </w:p>
    <w:p w14:paraId="47CFFEFC" w14:textId="6F9CCD30" w:rsidR="007B6BA6" w:rsidRDefault="00B24BCD" w:rsidP="0030565C">
      <w:pPr>
        <w:numPr>
          <w:ilvl w:val="0"/>
          <w:numId w:val="269"/>
        </w:numPr>
        <w:pBdr>
          <w:top w:val="nil"/>
          <w:left w:val="nil"/>
          <w:bottom w:val="nil"/>
          <w:right w:val="nil"/>
          <w:between w:val="nil"/>
        </w:pBdr>
      </w:pPr>
      <w:r>
        <w:rPr>
          <w:color w:val="000000"/>
        </w:rPr>
        <w:t xml:space="preserve">The Association authorizes the </w:t>
      </w:r>
      <w:r w:rsidR="00C72BA5">
        <w:rPr>
          <w:color w:val="000000"/>
        </w:rPr>
        <w:t xml:space="preserve">BC Office </w:t>
      </w:r>
      <w:r>
        <w:rPr>
          <w:color w:val="000000"/>
        </w:rPr>
        <w:t>of Student Life to uphold the responsibility of ensuring the guidelines for this chapter.</w:t>
      </w:r>
    </w:p>
    <w:p w14:paraId="1175DAB3" w14:textId="28E24B9E" w:rsidR="007B6BA6" w:rsidRDefault="00B24BCD" w:rsidP="0030565C">
      <w:pPr>
        <w:numPr>
          <w:ilvl w:val="0"/>
          <w:numId w:val="269"/>
        </w:numPr>
        <w:pBdr>
          <w:top w:val="nil"/>
          <w:left w:val="nil"/>
          <w:bottom w:val="nil"/>
          <w:right w:val="nil"/>
          <w:between w:val="nil"/>
        </w:pBdr>
      </w:pPr>
      <w:r>
        <w:rPr>
          <w:color w:val="000000"/>
        </w:rPr>
        <w:t xml:space="preserve">Anything not explicitly </w:t>
      </w:r>
      <w:del w:id="1238" w:author="Nicky Damania" w:date="2025-09-08T11:10:00Z" w16du:dateUtc="2025-09-08T18:10:00Z">
        <w:r w:rsidDel="00947416">
          <w:rPr>
            <w:color w:val="000000"/>
          </w:rPr>
          <w:delText xml:space="preserve">dealt </w:delText>
        </w:r>
      </w:del>
      <w:ins w:id="1239" w:author="Nicky Damania" w:date="2025-09-08T11:10:00Z" w16du:dateUtc="2025-09-08T18:10:00Z">
        <w:r w:rsidR="00947416">
          <w:rPr>
            <w:color w:val="000000"/>
          </w:rPr>
          <w:t xml:space="preserve">detailed </w:t>
        </w:r>
      </w:ins>
      <w:r>
        <w:rPr>
          <w:color w:val="000000"/>
        </w:rPr>
        <w:t>with</w:t>
      </w:r>
      <w:del w:id="1240" w:author="Nicky Damania" w:date="2025-09-08T11:10:00Z" w16du:dateUtc="2025-09-08T18:10:00Z">
        <w:r w:rsidDel="00947416">
          <w:rPr>
            <w:color w:val="000000"/>
          </w:rPr>
          <w:delText xml:space="preserve"> </w:delText>
        </w:r>
      </w:del>
      <w:ins w:id="1241" w:author="Nicky Damania" w:date="2025-09-08T11:10:00Z" w16du:dateUtc="2025-09-08T18:10:00Z">
        <w:r w:rsidR="00947416">
          <w:rPr>
            <w:color w:val="000000"/>
          </w:rPr>
          <w:t xml:space="preserve">in </w:t>
        </w:r>
      </w:ins>
      <w:r>
        <w:rPr>
          <w:color w:val="000000"/>
        </w:rPr>
        <w:t xml:space="preserve">this agreement shall be left to the discretion of the </w:t>
      </w:r>
      <w:r w:rsidR="00FA330E">
        <w:rPr>
          <w:color w:val="000000"/>
        </w:rPr>
        <w:t>Dean of Students</w:t>
      </w:r>
      <w:r>
        <w:rPr>
          <w:color w:val="000000"/>
        </w:rPr>
        <w:t xml:space="preserve">, or </w:t>
      </w:r>
      <w:proofErr w:type="gramStart"/>
      <w:r>
        <w:rPr>
          <w:color w:val="000000"/>
        </w:rPr>
        <w:t>designee</w:t>
      </w:r>
      <w:proofErr w:type="gramEnd"/>
      <w:r>
        <w:rPr>
          <w:color w:val="000000"/>
        </w:rPr>
        <w:t>.</w:t>
      </w:r>
    </w:p>
    <w:p w14:paraId="7153ADA3" w14:textId="77777777" w:rsidR="007B6BA6" w:rsidRDefault="00B24BCD" w:rsidP="0030565C">
      <w:pPr>
        <w:numPr>
          <w:ilvl w:val="0"/>
          <w:numId w:val="269"/>
        </w:numPr>
        <w:pBdr>
          <w:top w:val="nil"/>
          <w:left w:val="nil"/>
          <w:bottom w:val="nil"/>
          <w:right w:val="nil"/>
          <w:between w:val="nil"/>
        </w:pBdr>
      </w:pPr>
      <w:r>
        <w:rPr>
          <w:color w:val="000000"/>
        </w:rPr>
        <w:t xml:space="preserve">Any messages from a source outside of Bakersfield College must be approved by the BC Office of Public Relations and Marketing </w:t>
      </w:r>
      <w:proofErr w:type="gramStart"/>
      <w:r>
        <w:rPr>
          <w:color w:val="000000"/>
        </w:rPr>
        <w:t>in order to</w:t>
      </w:r>
      <w:proofErr w:type="gramEnd"/>
      <w:r>
        <w:rPr>
          <w:color w:val="000000"/>
        </w:rPr>
        <w:t xml:space="preserve"> be sent.</w:t>
      </w:r>
    </w:p>
    <w:p w14:paraId="3239314A" w14:textId="77777777" w:rsidR="007B6BA6" w:rsidRDefault="00B24BCD" w:rsidP="0030565C">
      <w:pPr>
        <w:numPr>
          <w:ilvl w:val="0"/>
          <w:numId w:val="269"/>
        </w:numPr>
        <w:pBdr>
          <w:top w:val="nil"/>
          <w:left w:val="nil"/>
          <w:bottom w:val="nil"/>
          <w:right w:val="nil"/>
          <w:between w:val="nil"/>
        </w:pBdr>
      </w:pPr>
      <w:r>
        <w:rPr>
          <w:color w:val="000000"/>
        </w:rPr>
        <w:t>Failure to abide by the guidelines may result in the suspension of privileges.</w:t>
      </w:r>
    </w:p>
    <w:p w14:paraId="4B6C12BE" w14:textId="7D948AA9" w:rsidR="00B24BCD" w:rsidRDefault="00B24BCD" w:rsidP="6486875A">
      <w:pPr>
        <w:numPr>
          <w:ilvl w:val="0"/>
          <w:numId w:val="269"/>
        </w:numPr>
        <w:pBdr>
          <w:top w:val="nil"/>
          <w:left w:val="nil"/>
          <w:bottom w:val="nil"/>
          <w:right w:val="nil"/>
          <w:between w:val="nil"/>
        </w:pBdr>
        <w:rPr>
          <w:color w:val="000000" w:themeColor="text1"/>
        </w:rPr>
      </w:pPr>
      <w:r w:rsidRPr="6486875A">
        <w:rPr>
          <w:color w:val="000000" w:themeColor="text1"/>
        </w:rPr>
        <w:t xml:space="preserve">The established guidelines within this chapter </w:t>
      </w:r>
      <w:del w:id="1242" w:author="Nicky Damania" w:date="2025-09-08T11:10:00Z" w16du:dateUtc="2025-09-08T18:10:00Z">
        <w:r w:rsidRPr="6486875A" w:rsidDel="00103899">
          <w:rPr>
            <w:color w:val="000000" w:themeColor="text1"/>
          </w:rPr>
          <w:delText>be the minimum guidelines for messages submitted to the all student</w:delText>
        </w:r>
      </w:del>
      <w:ins w:id="1243" w:author="Nicky Damania" w:date="2025-09-08T11:10:00Z" w16du:dateUtc="2025-09-08T18:10:00Z">
        <w:r w:rsidR="00103899">
          <w:rPr>
            <w:color w:val="000000" w:themeColor="text1"/>
          </w:rPr>
          <w:t>are the minimum guidelines for messages submitted to the all-student</w:t>
        </w:r>
      </w:ins>
      <w:r w:rsidRPr="6486875A">
        <w:rPr>
          <w:color w:val="000000" w:themeColor="text1"/>
        </w:rPr>
        <w:t xml:space="preserve"> listserv. </w:t>
      </w:r>
    </w:p>
    <w:p w14:paraId="048984AC" w14:textId="6655BFD1" w:rsidR="6486875A" w:rsidRDefault="6486875A" w:rsidP="0468FEE5">
      <w:pPr>
        <w:pBdr>
          <w:top w:val="nil"/>
          <w:left w:val="nil"/>
          <w:bottom w:val="nil"/>
          <w:right w:val="nil"/>
          <w:between w:val="nil"/>
        </w:pBdr>
        <w:ind w:left="0"/>
        <w:rPr>
          <w:color w:val="000000" w:themeColor="text1"/>
        </w:rPr>
      </w:pPr>
    </w:p>
    <w:p w14:paraId="57036836" w14:textId="2444759C" w:rsidR="00353900" w:rsidRDefault="00353900" w:rsidP="3D41CF1F">
      <w:pPr>
        <w:pStyle w:val="Heading3"/>
        <w:rPr>
          <w:ins w:id="1244" w:author="Nicky Damania" w:date="2025-09-08T16:51:00Z" w16du:dateUtc="2025-09-08T16:51:49Z"/>
        </w:rPr>
      </w:pPr>
      <w:ins w:id="1245" w:author="Nicky Damania" w:date="2025-09-08T16:51:00Z">
        <w:r>
          <w:t xml:space="preserve">Authorization of Appropriations </w:t>
        </w:r>
      </w:ins>
    </w:p>
    <w:p w14:paraId="38C1B20A" w14:textId="46954038" w:rsidR="00353900" w:rsidRDefault="00353900" w:rsidP="00353900">
      <w:pPr>
        <w:pStyle w:val="ListParagraph"/>
        <w:widowControl w:val="0"/>
        <w:numPr>
          <w:ilvl w:val="0"/>
          <w:numId w:val="1"/>
        </w:numPr>
        <w:tabs>
          <w:tab w:val="left" w:pos="861"/>
        </w:tabs>
        <w:spacing w:before="2"/>
        <w:ind w:right="275"/>
      </w:pPr>
      <w:ins w:id="1246" w:author="Nicky Damania" w:date="2025-09-08T16:51:00Z">
        <w:r>
          <w:t>There is hereby authorized to be appropriated such sums as may be necessary for the support of this Chapter.</w:t>
        </w:r>
      </w:ins>
    </w:p>
    <w:p w14:paraId="4F624525" w14:textId="1E29CBA7" w:rsidR="6486875A" w:rsidRDefault="6486875A" w:rsidP="6486875A">
      <w:pPr>
        <w:pBdr>
          <w:top w:val="nil"/>
          <w:left w:val="nil"/>
          <w:bottom w:val="nil"/>
          <w:right w:val="nil"/>
          <w:between w:val="nil"/>
        </w:pBdr>
        <w:ind w:left="0"/>
        <w:rPr>
          <w:color w:val="000000" w:themeColor="text1"/>
        </w:rPr>
      </w:pPr>
    </w:p>
    <w:p w14:paraId="60048F26" w14:textId="1593DB14" w:rsidR="6486875A" w:rsidRDefault="6486875A">
      <w:r>
        <w:br w:type="page"/>
      </w:r>
    </w:p>
    <w:p w14:paraId="4F81F125" w14:textId="0B70E1DB" w:rsidR="00452776" w:rsidRDefault="00261AD9" w:rsidP="000A2A0E">
      <w:pPr>
        <w:pStyle w:val="Heading2"/>
        <w:numPr>
          <w:ilvl w:val="0"/>
          <w:numId w:val="459"/>
        </w:numPr>
      </w:pPr>
      <w:ins w:id="1247" w:author="Nicky Damania" w:date="2025-09-18T16:24:00Z" w16du:dateUtc="2025-09-18T23:24:00Z">
        <w:r>
          <w:t xml:space="preserve">Campus </w:t>
        </w:r>
      </w:ins>
      <w:ins w:id="1248" w:author="Nicky Damania" w:date="2025-09-08T11:09:00Z">
        <w:r w:rsidR="00452776">
          <w:t>Life Programming Board</w:t>
        </w:r>
      </w:ins>
    </w:p>
    <w:p w14:paraId="712EE01C" w14:textId="542894C7" w:rsidR="00D21386" w:rsidRDefault="00D21386" w:rsidP="007C0879">
      <w:pPr>
        <w:pStyle w:val="Heading3"/>
        <w:numPr>
          <w:ilvl w:val="0"/>
          <w:numId w:val="650"/>
        </w:numPr>
      </w:pPr>
      <w:commentRangeStart w:id="1249"/>
      <w:r>
        <w:t>Purpose</w:t>
      </w:r>
      <w:commentRangeEnd w:id="1249"/>
      <w:r w:rsidR="00EC1E3E">
        <w:rPr>
          <w:rStyle w:val="CommentReference"/>
          <w:sz w:val="20"/>
          <w:szCs w:val="20"/>
        </w:rPr>
        <w:commentReference w:id="1249"/>
      </w:r>
    </w:p>
    <w:p w14:paraId="56258AD7" w14:textId="77777777" w:rsidR="00AE76B8" w:rsidRDefault="00E31B3D" w:rsidP="00AE76B8">
      <w:pPr>
        <w:pStyle w:val="ListParagraph"/>
        <w:widowControl w:val="0"/>
        <w:numPr>
          <w:ilvl w:val="0"/>
          <w:numId w:val="635"/>
        </w:numPr>
        <w:ind w:right="173"/>
      </w:pPr>
      <w:ins w:id="1252" w:author="Nicky Damania" w:date="2025-09-08T10:22:00Z" w16du:dateUtc="2025-09-08T17:22:00Z">
        <w:r>
          <w:t xml:space="preserve">Hereby establishes a campus programming board offered by the Office of Student Life, which </w:t>
        </w:r>
        <w:r w:rsidRPr="00D21386">
          <w:t>works collaboratively with other college departments, to ensure vibrant and well-balanced opportunities for campus-wide activities and programming</w:t>
        </w:r>
      </w:ins>
      <w:r w:rsidR="00AE76B8" w:rsidRPr="00D21386">
        <w:t xml:space="preserve">. </w:t>
      </w:r>
    </w:p>
    <w:p w14:paraId="006FF08C" w14:textId="77777777" w:rsidR="00E31B3D" w:rsidRDefault="00E31B3D" w:rsidP="00E31B3D">
      <w:pPr>
        <w:widowControl w:val="0"/>
        <w:ind w:left="0" w:right="173"/>
      </w:pPr>
    </w:p>
    <w:p w14:paraId="2E58808B" w14:textId="77777777" w:rsidR="00D21386" w:rsidRDefault="00D21386" w:rsidP="007C0879">
      <w:pPr>
        <w:pStyle w:val="Heading3"/>
        <w:numPr>
          <w:ilvl w:val="0"/>
          <w:numId w:val="650"/>
        </w:numPr>
      </w:pPr>
      <w:r>
        <w:t>Administration</w:t>
      </w:r>
    </w:p>
    <w:p w14:paraId="7312023F" w14:textId="4322732C" w:rsidR="00CB5426" w:rsidRDefault="00CB5426" w:rsidP="00CB5426">
      <w:pPr>
        <w:pStyle w:val="ListParagraph"/>
        <w:widowControl w:val="0"/>
        <w:numPr>
          <w:ilvl w:val="0"/>
          <w:numId w:val="639"/>
        </w:numPr>
        <w:spacing w:before="7"/>
        <w:rPr>
          <w:ins w:id="1253" w:author="Nicky Damania" w:date="2025-09-08T10:27:00Z" w16du:dateUtc="2025-09-08T17:27:00Z"/>
        </w:rPr>
      </w:pPr>
      <w:ins w:id="1254" w:author="Nicky Damania" w:date="2025-09-08T10:27:00Z" w16du:dateUtc="2025-09-08T17:27:00Z">
        <w:r>
          <w:t>The Office of Student Life will manage the Campus Life Programming Board (also known as CLPB) as needed in consultation with BCSGA and the BC Administration.</w:t>
        </w:r>
      </w:ins>
    </w:p>
    <w:p w14:paraId="72B6F11B" w14:textId="5FF3E1B5" w:rsidR="00792D22" w:rsidRDefault="00CB5426" w:rsidP="00CB5426">
      <w:pPr>
        <w:pStyle w:val="ListParagraph"/>
        <w:widowControl w:val="0"/>
        <w:numPr>
          <w:ilvl w:val="0"/>
          <w:numId w:val="639"/>
        </w:numPr>
        <w:spacing w:before="7"/>
        <w:rPr>
          <w:ins w:id="1255" w:author="Nicky Damania" w:date="2025-09-08T10:26:00Z" w16du:dateUtc="2025-09-08T17:26:00Z"/>
        </w:rPr>
      </w:pPr>
      <w:ins w:id="1256" w:author="Nicky Damania" w:date="2025-09-08T10:27:00Z" w16du:dateUtc="2025-09-08T17:27:00Z">
        <w:r>
          <w:t xml:space="preserve">The Office of Student Life </w:t>
        </w:r>
        <w:proofErr w:type="gramStart"/>
        <w:r>
          <w:t>shall</w:t>
        </w:r>
        <w:proofErr w:type="gramEnd"/>
        <w:r>
          <w:t xml:space="preserve"> hire students and professional staff to ensure the operations of CLPB </w:t>
        </w:r>
      </w:ins>
      <w:ins w:id="1257" w:author="Nicky Damania" w:date="2025-09-08T13:43:00Z" w16du:dateUtc="2025-09-08T20:43:00Z">
        <w:r w:rsidR="008209DB">
          <w:t>are to</w:t>
        </w:r>
      </w:ins>
      <w:ins w:id="1258" w:author="Nicky Damania" w:date="2025-09-08T10:27:00Z" w16du:dateUtc="2025-09-08T17:27:00Z">
        <w:r>
          <w:t xml:space="preserve"> the best of its ability</w:t>
        </w:r>
      </w:ins>
      <w:r w:rsidR="001F69B3">
        <w:t>.</w:t>
      </w:r>
    </w:p>
    <w:p w14:paraId="4E8BA908" w14:textId="77777777" w:rsidR="00150E3D" w:rsidRDefault="00150E3D" w:rsidP="00150E3D">
      <w:pPr>
        <w:widowControl w:val="0"/>
        <w:spacing w:before="7"/>
        <w:ind w:left="0"/>
      </w:pPr>
    </w:p>
    <w:p w14:paraId="6F4C8574" w14:textId="77777777" w:rsidR="00D21386" w:rsidRDefault="00D21386" w:rsidP="007C0879">
      <w:pPr>
        <w:pStyle w:val="Heading3"/>
        <w:numPr>
          <w:ilvl w:val="0"/>
          <w:numId w:val="650"/>
        </w:numPr>
      </w:pPr>
      <w:r>
        <w:t>Definition</w:t>
      </w:r>
    </w:p>
    <w:p w14:paraId="45679509" w14:textId="77777777" w:rsidR="00005EAB" w:rsidRDefault="005969E1" w:rsidP="00005EAB">
      <w:pPr>
        <w:pStyle w:val="ListParagraph"/>
        <w:widowControl w:val="0"/>
        <w:numPr>
          <w:ilvl w:val="0"/>
          <w:numId w:val="640"/>
        </w:numPr>
        <w:rPr>
          <w:ins w:id="1259" w:author="Nicky Damania" w:date="2025-09-08T10:36:00Z" w16du:dateUtc="2025-09-08T17:36:00Z"/>
        </w:rPr>
      </w:pPr>
      <w:ins w:id="1260" w:author="Nicky Damania" w:date="2025-09-08T10:29:00Z" w16du:dateUtc="2025-09-08T17:29:00Z">
        <w:r>
          <w:t xml:space="preserve">A programming board is a group of students who are charged </w:t>
        </w:r>
        <w:r w:rsidR="00DD224E">
          <w:t xml:space="preserve">to engage </w:t>
        </w:r>
      </w:ins>
      <w:ins w:id="1261" w:author="Nicky Damania" w:date="2025-09-08T10:30:00Z" w16du:dateUtc="2025-09-08T17:30:00Z">
        <w:r w:rsidR="00DD224E">
          <w:t xml:space="preserve">with </w:t>
        </w:r>
      </w:ins>
      <w:ins w:id="1262" w:author="Nicky Damania" w:date="2025-09-08T10:29:00Z" w16du:dateUtc="2025-09-08T17:29:00Z">
        <w:r w:rsidR="00DD224E">
          <w:t xml:space="preserve">the Renegade </w:t>
        </w:r>
        <w:proofErr w:type="gramStart"/>
        <w:r w:rsidR="00DD224E">
          <w:t>Community, and</w:t>
        </w:r>
        <w:proofErr w:type="gramEnd"/>
        <w:r w:rsidR="00DD224E">
          <w:t xml:space="preserve"> is </w:t>
        </w:r>
      </w:ins>
      <w:ins w:id="1263" w:author="Nicky Damania" w:date="2025-09-08T10:36:00Z" w16du:dateUtc="2025-09-08T17:36:00Z">
        <w:r w:rsidR="00005EAB">
          <w:t>supervised by a professional staff member</w:t>
        </w:r>
      </w:ins>
      <w:ins w:id="1264" w:author="Nicky Damania" w:date="2025-09-08T10:30:00Z" w16du:dateUtc="2025-09-08T17:30:00Z">
        <w:r w:rsidR="00DD224E">
          <w:t>.</w:t>
        </w:r>
      </w:ins>
    </w:p>
    <w:p w14:paraId="0EB2A123" w14:textId="0DCE7B94" w:rsidR="00005EAB" w:rsidRPr="00005EAB" w:rsidRDefault="00005EAB" w:rsidP="00005EAB">
      <w:pPr>
        <w:pStyle w:val="ListParagraph"/>
        <w:widowControl w:val="0"/>
        <w:numPr>
          <w:ilvl w:val="0"/>
          <w:numId w:val="640"/>
        </w:numPr>
        <w:rPr>
          <w:ins w:id="1265" w:author="Nicky Damania" w:date="2025-09-08T10:36:00Z" w16du:dateUtc="2025-09-08T17:36:00Z"/>
        </w:rPr>
      </w:pPr>
      <w:ins w:id="1266" w:author="Nicky Damania" w:date="2025-09-08T10:36:00Z" w16du:dateUtc="2025-09-08T17:36:00Z">
        <w:r w:rsidRPr="00005EAB">
          <w:rPr>
            <w:color w:val="000000" w:themeColor="text1"/>
          </w:rPr>
          <w:t>The CLPB is the programming board committed to providing the Bakersfield College community with multicultural, social, recreational, educational, and entertaining programs that </w:t>
        </w:r>
      </w:ins>
    </w:p>
    <w:p w14:paraId="75DC654C" w14:textId="77777777" w:rsidR="00005EAB" w:rsidRPr="00237EBD" w:rsidRDefault="00005EAB" w:rsidP="00005EAB">
      <w:pPr>
        <w:numPr>
          <w:ilvl w:val="0"/>
          <w:numId w:val="561"/>
        </w:numPr>
        <w:pBdr>
          <w:top w:val="nil"/>
          <w:left w:val="nil"/>
          <w:bottom w:val="nil"/>
          <w:right w:val="nil"/>
          <w:between w:val="nil"/>
        </w:pBdr>
        <w:tabs>
          <w:tab w:val="clear" w:pos="720"/>
          <w:tab w:val="num" w:pos="1080"/>
        </w:tabs>
        <w:ind w:left="1080"/>
        <w:rPr>
          <w:ins w:id="1267" w:author="Nicky Damania" w:date="2025-09-08T10:36:00Z" w16du:dateUtc="2025-09-08T17:36:00Z"/>
          <w:color w:val="000000" w:themeColor="text1"/>
        </w:rPr>
      </w:pPr>
      <w:ins w:id="1268" w:author="Nicky Damania" w:date="2025-09-08T10:36:00Z" w16du:dateUtc="2025-09-08T17:36:00Z">
        <w:r w:rsidRPr="00237EBD">
          <w:rPr>
            <w:color w:val="000000" w:themeColor="text1"/>
          </w:rPr>
          <w:t>Inspires and unites the Bakersfield College community through programming derived from traditions, cultural diversity, large-scale entertainment, academia, and athletics.  </w:t>
        </w:r>
      </w:ins>
    </w:p>
    <w:p w14:paraId="23270D8C" w14:textId="77777777" w:rsidR="00005EAB" w:rsidRPr="00237EBD" w:rsidRDefault="00005EAB" w:rsidP="00005EAB">
      <w:pPr>
        <w:numPr>
          <w:ilvl w:val="0"/>
          <w:numId w:val="562"/>
        </w:numPr>
        <w:pBdr>
          <w:top w:val="nil"/>
          <w:left w:val="nil"/>
          <w:bottom w:val="nil"/>
          <w:right w:val="nil"/>
          <w:between w:val="nil"/>
        </w:pBdr>
        <w:tabs>
          <w:tab w:val="clear" w:pos="720"/>
          <w:tab w:val="num" w:pos="1080"/>
        </w:tabs>
        <w:ind w:left="1080"/>
        <w:rPr>
          <w:ins w:id="1269" w:author="Nicky Damania" w:date="2025-09-08T10:36:00Z" w16du:dateUtc="2025-09-08T17:36:00Z"/>
          <w:color w:val="000000" w:themeColor="text1"/>
        </w:rPr>
      </w:pPr>
      <w:ins w:id="1270" w:author="Nicky Damania" w:date="2025-09-08T10:36:00Z" w16du:dateUtc="2025-09-08T17:36:00Z">
        <w:r w:rsidRPr="00237EBD">
          <w:rPr>
            <w:color w:val="000000" w:themeColor="text1"/>
          </w:rPr>
          <w:t>Exists to enhance the BC experience by providing programs to enhance the intellectual, intercultural, social, spiritual, physical, and recreational aspects of students' lives.  </w:t>
        </w:r>
      </w:ins>
    </w:p>
    <w:p w14:paraId="2C3F6DEE" w14:textId="77777777" w:rsidR="00005EAB" w:rsidRDefault="00005EAB" w:rsidP="00005EAB">
      <w:pPr>
        <w:numPr>
          <w:ilvl w:val="0"/>
          <w:numId w:val="563"/>
        </w:numPr>
        <w:pBdr>
          <w:top w:val="nil"/>
          <w:left w:val="nil"/>
          <w:bottom w:val="nil"/>
          <w:right w:val="nil"/>
          <w:between w:val="nil"/>
        </w:pBdr>
        <w:tabs>
          <w:tab w:val="clear" w:pos="720"/>
          <w:tab w:val="num" w:pos="1080"/>
        </w:tabs>
        <w:ind w:left="1080"/>
        <w:rPr>
          <w:ins w:id="1271" w:author="Nicky Damania" w:date="2025-09-08T10:36:00Z" w16du:dateUtc="2025-09-08T17:36:00Z"/>
          <w:color w:val="000000" w:themeColor="text1"/>
        </w:rPr>
      </w:pPr>
      <w:ins w:id="1272" w:author="Nicky Damania" w:date="2025-09-08T10:36:00Z" w16du:dateUtc="2025-09-08T17:36:00Z">
        <w:r w:rsidRPr="00005EAB">
          <w:rPr>
            <w:color w:val="000000" w:themeColor="text1"/>
          </w:rPr>
          <w:t>Provides a wide range of activities to students, consisting of new and different events as well as traditional programs. </w:t>
        </w:r>
      </w:ins>
    </w:p>
    <w:p w14:paraId="6C30E622" w14:textId="76B4280A" w:rsidR="00D21386" w:rsidRPr="00005EAB" w:rsidRDefault="00005EAB" w:rsidP="00005EAB">
      <w:pPr>
        <w:numPr>
          <w:ilvl w:val="0"/>
          <w:numId w:val="563"/>
        </w:numPr>
        <w:pBdr>
          <w:top w:val="nil"/>
          <w:left w:val="nil"/>
          <w:bottom w:val="nil"/>
          <w:right w:val="nil"/>
          <w:between w:val="nil"/>
        </w:pBdr>
        <w:tabs>
          <w:tab w:val="clear" w:pos="720"/>
          <w:tab w:val="num" w:pos="1080"/>
        </w:tabs>
        <w:ind w:left="1080"/>
        <w:rPr>
          <w:color w:val="000000" w:themeColor="text1"/>
        </w:rPr>
      </w:pPr>
      <w:ins w:id="1273" w:author="Nicky Damania" w:date="2025-09-08T10:36:00Z" w16du:dateUtc="2025-09-08T17:36:00Z">
        <w:r w:rsidRPr="00005EAB">
          <w:rPr>
            <w:color w:val="000000" w:themeColor="text1"/>
          </w:rPr>
          <w:t>Encourages student engagement on campus to attract a diverse range of involvement and ideas, creativity in event planning, and excellence in event implementation and leadership</w:t>
        </w:r>
      </w:ins>
    </w:p>
    <w:p w14:paraId="78DFAFE5" w14:textId="77777777" w:rsidR="00CB5426" w:rsidRDefault="00CB5426" w:rsidP="00D21386">
      <w:pPr>
        <w:widowControl w:val="0"/>
        <w:ind w:left="0"/>
      </w:pPr>
    </w:p>
    <w:p w14:paraId="2AF99925" w14:textId="77777777" w:rsidR="00D21386" w:rsidRDefault="00D21386" w:rsidP="007C0879">
      <w:pPr>
        <w:pStyle w:val="Heading3"/>
        <w:numPr>
          <w:ilvl w:val="0"/>
          <w:numId w:val="650"/>
        </w:numPr>
      </w:pPr>
      <w:r>
        <w:t>Authority</w:t>
      </w:r>
    </w:p>
    <w:p w14:paraId="4474DE68" w14:textId="7DEF8FBA" w:rsidR="005F313D" w:rsidRDefault="005F313D" w:rsidP="005F313D">
      <w:pPr>
        <w:widowControl w:val="0"/>
        <w:numPr>
          <w:ilvl w:val="0"/>
          <w:numId w:val="641"/>
        </w:numPr>
        <w:pBdr>
          <w:top w:val="nil"/>
          <w:left w:val="nil"/>
          <w:bottom w:val="nil"/>
          <w:right w:val="nil"/>
          <w:between w:val="nil"/>
        </w:pBdr>
        <w:tabs>
          <w:tab w:val="left" w:pos="860"/>
        </w:tabs>
        <w:ind w:right="144"/>
        <w:rPr>
          <w:ins w:id="1274" w:author="Nicky Damania" w:date="2025-09-08T10:31:00Z" w16du:dateUtc="2025-09-08T17:31:00Z"/>
        </w:rPr>
      </w:pPr>
      <w:ins w:id="1275" w:author="Nicky Damania" w:date="2025-09-08T10:31:00Z" w16du:dateUtc="2025-09-08T17:31:00Z">
        <w:r w:rsidRPr="5443C0B6">
          <w:rPr>
            <w:color w:val="000000" w:themeColor="text1"/>
          </w:rPr>
          <w:t>The Association authorizes the BC Office of Student Life to uphold the responsibility of ensuring the guidelines for this chapter.</w:t>
        </w:r>
      </w:ins>
    </w:p>
    <w:p w14:paraId="2ADB1095" w14:textId="2A656AF6" w:rsidR="00D21386" w:rsidRDefault="005F313D" w:rsidP="005F313D">
      <w:pPr>
        <w:widowControl w:val="0"/>
        <w:numPr>
          <w:ilvl w:val="0"/>
          <w:numId w:val="641"/>
        </w:numPr>
        <w:pBdr>
          <w:top w:val="nil"/>
          <w:left w:val="nil"/>
          <w:bottom w:val="nil"/>
          <w:right w:val="nil"/>
          <w:between w:val="nil"/>
        </w:pBdr>
        <w:tabs>
          <w:tab w:val="left" w:pos="861"/>
        </w:tabs>
        <w:ind w:right="510"/>
      </w:pPr>
      <w:ins w:id="1276" w:author="Nicky Damania" w:date="2025-09-08T10:31:00Z" w16du:dateUtc="2025-09-08T17:31:00Z">
        <w:r w:rsidRPr="6486875A">
          <w:rPr>
            <w:color w:val="000000" w:themeColor="text1"/>
          </w:rPr>
          <w:t xml:space="preserve">Anything not explicitly detailed within this agreement shall be left to the discretion of the Dean of Students, or </w:t>
        </w:r>
        <w:proofErr w:type="gramStart"/>
        <w:r w:rsidRPr="6486875A">
          <w:rPr>
            <w:color w:val="000000" w:themeColor="text1"/>
          </w:rPr>
          <w:t>designee</w:t>
        </w:r>
      </w:ins>
      <w:proofErr w:type="gramEnd"/>
      <w:r w:rsidR="00D21386" w:rsidRPr="6486875A">
        <w:rPr>
          <w:color w:val="000000" w:themeColor="text1"/>
        </w:rPr>
        <w:t>.</w:t>
      </w:r>
    </w:p>
    <w:p w14:paraId="7FDBABBF" w14:textId="77777777" w:rsidR="00D21386" w:rsidRPr="00D21386" w:rsidRDefault="00D21386" w:rsidP="00D21386"/>
    <w:p w14:paraId="70C58985" w14:textId="5A9AD050" w:rsidR="00237EBD" w:rsidRPr="00B73128" w:rsidRDefault="00237EBD" w:rsidP="007C0879">
      <w:pPr>
        <w:pStyle w:val="Heading3"/>
        <w:numPr>
          <w:ilvl w:val="0"/>
          <w:numId w:val="650"/>
        </w:numPr>
      </w:pPr>
      <w:r w:rsidRPr="00B73128">
        <w:rPr>
          <w:bCs/>
          <w:color w:val="000000" w:themeColor="text1"/>
        </w:rPr>
        <w:t xml:space="preserve">Composition of </w:t>
      </w:r>
      <w:r w:rsidR="00B73128">
        <w:rPr>
          <w:bCs/>
          <w:color w:val="000000" w:themeColor="text1"/>
        </w:rPr>
        <w:t xml:space="preserve">the Board </w:t>
      </w:r>
    </w:p>
    <w:p w14:paraId="6539A235" w14:textId="31C15916" w:rsidR="00A869BD" w:rsidRDefault="00452776" w:rsidP="00A869BD">
      <w:pPr>
        <w:numPr>
          <w:ilvl w:val="0"/>
          <w:numId w:val="574"/>
        </w:numPr>
        <w:pBdr>
          <w:top w:val="nil"/>
          <w:left w:val="nil"/>
          <w:bottom w:val="nil"/>
          <w:right w:val="nil"/>
          <w:between w:val="nil"/>
        </w:pBdr>
        <w:rPr>
          <w:color w:val="000000" w:themeColor="text1"/>
        </w:rPr>
      </w:pPr>
      <w:ins w:id="1277" w:author="Nicky Damania" w:date="2025-09-08T11:08:00Z" w16du:dateUtc="2025-09-08T18:08:00Z">
        <w:r>
          <w:rPr>
            <w:color w:val="000000" w:themeColor="text1"/>
          </w:rPr>
          <w:t>T</w:t>
        </w:r>
        <w:r w:rsidRPr="00237EBD">
          <w:rPr>
            <w:color w:val="000000" w:themeColor="text1"/>
          </w:rPr>
          <w:t xml:space="preserve">he </w:t>
        </w:r>
        <w:r>
          <w:rPr>
            <w:color w:val="000000" w:themeColor="text1"/>
          </w:rPr>
          <w:t xml:space="preserve">programming board is </w:t>
        </w:r>
        <w:r w:rsidRPr="00237EBD">
          <w:rPr>
            <w:color w:val="000000" w:themeColor="text1"/>
          </w:rPr>
          <w:t xml:space="preserve">composed of the following </w:t>
        </w:r>
        <w:r>
          <w:rPr>
            <w:color w:val="000000" w:themeColor="text1"/>
          </w:rPr>
          <w:t xml:space="preserve">minimum </w:t>
        </w:r>
        <w:r w:rsidRPr="00237EBD">
          <w:rPr>
            <w:color w:val="000000" w:themeColor="text1"/>
          </w:rPr>
          <w:t>individuals</w:t>
        </w:r>
      </w:ins>
      <w:r w:rsidR="00237EBD" w:rsidRPr="00237EBD">
        <w:rPr>
          <w:color w:val="000000" w:themeColor="text1"/>
        </w:rPr>
        <w:t>: </w:t>
      </w:r>
    </w:p>
    <w:p w14:paraId="2055BD2F" w14:textId="29B50EC4" w:rsidR="00BF4D2A" w:rsidRDefault="00BF4D2A" w:rsidP="00BF4D2A">
      <w:pPr>
        <w:numPr>
          <w:ilvl w:val="1"/>
          <w:numId w:val="574"/>
        </w:numPr>
        <w:pBdr>
          <w:top w:val="nil"/>
          <w:left w:val="nil"/>
          <w:bottom w:val="nil"/>
          <w:right w:val="nil"/>
          <w:between w:val="nil"/>
        </w:pBdr>
        <w:rPr>
          <w:color w:val="000000" w:themeColor="text1"/>
        </w:rPr>
      </w:pPr>
      <w:r w:rsidRPr="00237EBD">
        <w:rPr>
          <w:color w:val="000000" w:themeColor="text1"/>
        </w:rPr>
        <w:t xml:space="preserve">The </w:t>
      </w:r>
      <w:r w:rsidR="00452776">
        <w:rPr>
          <w:color w:val="000000" w:themeColor="text1"/>
        </w:rPr>
        <w:t>Dean of Students</w:t>
      </w:r>
      <w:r w:rsidRPr="00237EBD">
        <w:rPr>
          <w:color w:val="000000" w:themeColor="text1"/>
        </w:rPr>
        <w:t xml:space="preserve"> or </w:t>
      </w:r>
      <w:proofErr w:type="gramStart"/>
      <w:r w:rsidRPr="00237EBD">
        <w:rPr>
          <w:color w:val="000000" w:themeColor="text1"/>
        </w:rPr>
        <w:t>designee</w:t>
      </w:r>
      <w:proofErr w:type="gramEnd"/>
      <w:r>
        <w:rPr>
          <w:color w:val="000000" w:themeColor="text1"/>
        </w:rPr>
        <w:t xml:space="preserve"> </w:t>
      </w:r>
      <w:r w:rsidR="00452776">
        <w:rPr>
          <w:color w:val="000000" w:themeColor="text1"/>
        </w:rPr>
        <w:t>(</w:t>
      </w:r>
      <w:r>
        <w:rPr>
          <w:color w:val="000000" w:themeColor="text1"/>
        </w:rPr>
        <w:t>chair</w:t>
      </w:r>
      <w:r w:rsidR="00452776">
        <w:rPr>
          <w:color w:val="000000" w:themeColor="text1"/>
        </w:rPr>
        <w:t>)</w:t>
      </w:r>
    </w:p>
    <w:p w14:paraId="715D248E" w14:textId="7B2E91DA" w:rsidR="00BF4D2A" w:rsidRDefault="00237EBD" w:rsidP="00BF4D2A">
      <w:pPr>
        <w:numPr>
          <w:ilvl w:val="1"/>
          <w:numId w:val="574"/>
        </w:numPr>
        <w:pBdr>
          <w:top w:val="nil"/>
          <w:left w:val="nil"/>
          <w:bottom w:val="nil"/>
          <w:right w:val="nil"/>
          <w:between w:val="nil"/>
        </w:pBdr>
        <w:rPr>
          <w:color w:val="000000" w:themeColor="text1"/>
        </w:rPr>
      </w:pPr>
      <w:r w:rsidRPr="00237EBD">
        <w:rPr>
          <w:color w:val="000000" w:themeColor="text1"/>
        </w:rPr>
        <w:t>Student Activities</w:t>
      </w:r>
      <w:r w:rsidR="00BF4D2A">
        <w:rPr>
          <w:color w:val="000000" w:themeColor="text1"/>
        </w:rPr>
        <w:t xml:space="preserve"> Liaiso</w:t>
      </w:r>
      <w:r w:rsidR="00452776">
        <w:rPr>
          <w:color w:val="000000" w:themeColor="text1"/>
        </w:rPr>
        <w:t>n</w:t>
      </w:r>
    </w:p>
    <w:p w14:paraId="1D504683" w14:textId="77777777" w:rsidR="00BF4D2A" w:rsidRDefault="00237EBD" w:rsidP="00BF4D2A">
      <w:pPr>
        <w:numPr>
          <w:ilvl w:val="1"/>
          <w:numId w:val="574"/>
        </w:numPr>
        <w:pBdr>
          <w:top w:val="nil"/>
          <w:left w:val="nil"/>
          <w:bottom w:val="nil"/>
          <w:right w:val="nil"/>
          <w:between w:val="nil"/>
        </w:pBdr>
        <w:rPr>
          <w:color w:val="000000" w:themeColor="text1"/>
        </w:rPr>
      </w:pPr>
      <w:r w:rsidRPr="00237EBD">
        <w:rPr>
          <w:color w:val="000000" w:themeColor="text1"/>
        </w:rPr>
        <w:t>Two (2) BCSGA Senators </w:t>
      </w:r>
    </w:p>
    <w:p w14:paraId="454C2766" w14:textId="131FAF16" w:rsidR="00237EBD" w:rsidRDefault="00BF4D2A" w:rsidP="00AA3D75">
      <w:pPr>
        <w:numPr>
          <w:ilvl w:val="1"/>
          <w:numId w:val="574"/>
        </w:numPr>
        <w:pBdr>
          <w:top w:val="nil"/>
          <w:left w:val="nil"/>
          <w:bottom w:val="nil"/>
          <w:right w:val="nil"/>
          <w:between w:val="nil"/>
        </w:pBdr>
        <w:rPr>
          <w:color w:val="000000" w:themeColor="text1"/>
        </w:rPr>
      </w:pPr>
      <w:r>
        <w:rPr>
          <w:color w:val="000000" w:themeColor="text1"/>
        </w:rPr>
        <w:t xml:space="preserve">Two </w:t>
      </w:r>
      <w:r w:rsidR="00237EBD" w:rsidRPr="00237EBD">
        <w:rPr>
          <w:color w:val="000000" w:themeColor="text1"/>
        </w:rPr>
        <w:t>(</w:t>
      </w:r>
      <w:r>
        <w:rPr>
          <w:color w:val="000000" w:themeColor="text1"/>
        </w:rPr>
        <w:t>2</w:t>
      </w:r>
      <w:r w:rsidR="00237EBD" w:rsidRPr="00237EBD">
        <w:rPr>
          <w:color w:val="000000" w:themeColor="text1"/>
        </w:rPr>
        <w:t>) student</w:t>
      </w:r>
      <w:r>
        <w:rPr>
          <w:color w:val="000000" w:themeColor="text1"/>
        </w:rPr>
        <w:t>s</w:t>
      </w:r>
      <w:r w:rsidR="00237EBD" w:rsidRPr="00237EBD">
        <w:rPr>
          <w:color w:val="000000" w:themeColor="text1"/>
        </w:rPr>
        <w:t>-at-large (appointed by the Dean of Students) </w:t>
      </w:r>
    </w:p>
    <w:p w14:paraId="329C1A38" w14:textId="60AEF685" w:rsidR="00AA3D75" w:rsidRPr="00237EBD" w:rsidRDefault="00AA3D75" w:rsidP="00AA3D75">
      <w:pPr>
        <w:numPr>
          <w:ilvl w:val="1"/>
          <w:numId w:val="574"/>
        </w:numPr>
        <w:pBdr>
          <w:top w:val="nil"/>
          <w:left w:val="nil"/>
          <w:bottom w:val="nil"/>
          <w:right w:val="nil"/>
          <w:between w:val="nil"/>
        </w:pBdr>
        <w:rPr>
          <w:color w:val="000000" w:themeColor="text1"/>
        </w:rPr>
      </w:pPr>
      <w:r>
        <w:rPr>
          <w:color w:val="000000" w:themeColor="text1"/>
        </w:rPr>
        <w:t xml:space="preserve">Two </w:t>
      </w:r>
      <w:r w:rsidRPr="00237EBD">
        <w:rPr>
          <w:color w:val="000000" w:themeColor="text1"/>
        </w:rPr>
        <w:t>(</w:t>
      </w:r>
      <w:r>
        <w:rPr>
          <w:color w:val="000000" w:themeColor="text1"/>
        </w:rPr>
        <w:t>2</w:t>
      </w:r>
      <w:r w:rsidRPr="00237EBD">
        <w:rPr>
          <w:color w:val="000000" w:themeColor="text1"/>
        </w:rPr>
        <w:t>) student</w:t>
      </w:r>
      <w:r>
        <w:rPr>
          <w:color w:val="000000" w:themeColor="text1"/>
        </w:rPr>
        <w:t>s</w:t>
      </w:r>
      <w:r w:rsidRPr="00237EBD">
        <w:rPr>
          <w:color w:val="000000" w:themeColor="text1"/>
        </w:rPr>
        <w:t xml:space="preserve">-at-large (appointed by the </w:t>
      </w:r>
      <w:r>
        <w:rPr>
          <w:color w:val="000000" w:themeColor="text1"/>
        </w:rPr>
        <w:t>BCSGA President</w:t>
      </w:r>
      <w:r w:rsidRPr="00237EBD">
        <w:rPr>
          <w:color w:val="000000" w:themeColor="text1"/>
        </w:rPr>
        <w:t>) </w:t>
      </w:r>
    </w:p>
    <w:p w14:paraId="159046DA" w14:textId="77777777" w:rsidR="00237EBD" w:rsidRPr="00237EBD" w:rsidRDefault="00237EBD" w:rsidP="00237EBD">
      <w:pPr>
        <w:pBdr>
          <w:top w:val="nil"/>
          <w:left w:val="nil"/>
          <w:bottom w:val="nil"/>
          <w:right w:val="nil"/>
          <w:between w:val="nil"/>
        </w:pBdr>
        <w:ind w:left="0"/>
        <w:rPr>
          <w:color w:val="000000" w:themeColor="text1"/>
        </w:rPr>
      </w:pPr>
      <w:r w:rsidRPr="00237EBD">
        <w:rPr>
          <w:color w:val="000000" w:themeColor="text1"/>
        </w:rPr>
        <w:t> </w:t>
      </w:r>
    </w:p>
    <w:p w14:paraId="5AFAE805" w14:textId="3EB02FA4" w:rsidR="00237EBD" w:rsidRPr="001347FF" w:rsidRDefault="00237EBD" w:rsidP="007C0879">
      <w:pPr>
        <w:pStyle w:val="Heading3"/>
        <w:numPr>
          <w:ilvl w:val="0"/>
          <w:numId w:val="650"/>
        </w:numPr>
      </w:pPr>
      <w:r w:rsidRPr="001347FF">
        <w:rPr>
          <w:bCs/>
          <w:color w:val="000000" w:themeColor="text1"/>
        </w:rPr>
        <w:t>Student Activities </w:t>
      </w:r>
      <w:r w:rsidR="001347FF">
        <w:rPr>
          <w:bCs/>
          <w:color w:val="000000" w:themeColor="text1"/>
        </w:rPr>
        <w:t xml:space="preserve">Liaison </w:t>
      </w:r>
    </w:p>
    <w:p w14:paraId="44D844C2" w14:textId="5C30F0BE" w:rsidR="00AB7976" w:rsidRDefault="00353900" w:rsidP="00AB7976">
      <w:pPr>
        <w:numPr>
          <w:ilvl w:val="0"/>
          <w:numId w:val="581"/>
        </w:numPr>
        <w:pBdr>
          <w:top w:val="nil"/>
          <w:left w:val="nil"/>
          <w:bottom w:val="nil"/>
          <w:right w:val="nil"/>
          <w:between w:val="nil"/>
        </w:pBdr>
        <w:rPr>
          <w:color w:val="000000" w:themeColor="text1"/>
        </w:rPr>
      </w:pPr>
      <w:ins w:id="1278" w:author="Nicky Damania" w:date="2025-09-08T11:07:00Z" w16du:dateUtc="2025-09-08T18:07:00Z">
        <w:r>
          <w:rPr>
            <w:color w:val="000000" w:themeColor="text1"/>
          </w:rPr>
          <w:t>T</w:t>
        </w:r>
        <w:r w:rsidRPr="00237EBD">
          <w:rPr>
            <w:color w:val="000000" w:themeColor="text1"/>
          </w:rPr>
          <w:t>he Student Activities</w:t>
        </w:r>
        <w:r>
          <w:rPr>
            <w:color w:val="000000" w:themeColor="text1"/>
          </w:rPr>
          <w:t xml:space="preserve"> Liaison is </w:t>
        </w:r>
        <w:r w:rsidRPr="00D759D9">
          <w:rPr>
            <w:color w:val="000000" w:themeColor="text1"/>
          </w:rPr>
          <w:t>a</w:t>
        </w:r>
        <w:r>
          <w:rPr>
            <w:color w:val="000000" w:themeColor="text1"/>
          </w:rPr>
          <w:t xml:space="preserve"> subsidiary employee of BCSGA, working for the Office of Student Life</w:t>
        </w:r>
      </w:ins>
      <w:r>
        <w:rPr>
          <w:color w:val="000000" w:themeColor="text1"/>
        </w:rPr>
        <w:t>.</w:t>
      </w:r>
      <w:r w:rsidR="00AB7976">
        <w:rPr>
          <w:color w:val="000000" w:themeColor="text1"/>
        </w:rPr>
        <w:t xml:space="preserve"> </w:t>
      </w:r>
    </w:p>
    <w:p w14:paraId="4E41ACCD" w14:textId="0AE583D0" w:rsidR="00237EBD" w:rsidRPr="00237EBD" w:rsidRDefault="00237EBD" w:rsidP="00AB7976">
      <w:pPr>
        <w:numPr>
          <w:ilvl w:val="0"/>
          <w:numId w:val="581"/>
        </w:numPr>
        <w:pBdr>
          <w:top w:val="nil"/>
          <w:left w:val="nil"/>
          <w:bottom w:val="nil"/>
          <w:right w:val="nil"/>
          <w:between w:val="nil"/>
        </w:pBdr>
        <w:rPr>
          <w:color w:val="000000" w:themeColor="text1"/>
        </w:rPr>
      </w:pPr>
      <w:r w:rsidRPr="00237EBD">
        <w:rPr>
          <w:color w:val="000000" w:themeColor="text1"/>
        </w:rPr>
        <w:t>Duties</w:t>
      </w:r>
      <w:r w:rsidR="00AB7976" w:rsidRPr="00AB7976">
        <w:rPr>
          <w:color w:val="000000" w:themeColor="text1"/>
        </w:rPr>
        <w:t xml:space="preserve"> </w:t>
      </w:r>
      <w:r w:rsidRPr="00237EBD">
        <w:rPr>
          <w:color w:val="000000" w:themeColor="text1"/>
        </w:rPr>
        <w:t xml:space="preserve">of the Student Activities </w:t>
      </w:r>
      <w:r w:rsidR="00CC4379">
        <w:rPr>
          <w:color w:val="000000" w:themeColor="text1"/>
        </w:rPr>
        <w:t>Liaison</w:t>
      </w:r>
      <w:r w:rsidR="00AB7976">
        <w:rPr>
          <w:color w:val="000000" w:themeColor="text1"/>
        </w:rPr>
        <w:t xml:space="preserve"> </w:t>
      </w:r>
      <w:r w:rsidRPr="00237EBD">
        <w:rPr>
          <w:color w:val="000000" w:themeColor="text1"/>
        </w:rPr>
        <w:t>include, but are not limited to the following: </w:t>
      </w:r>
    </w:p>
    <w:p w14:paraId="0F00AEE9" w14:textId="1025BC71" w:rsidR="005705C6" w:rsidRPr="00CC4379" w:rsidRDefault="00237EBD" w:rsidP="00CC4379">
      <w:pPr>
        <w:pStyle w:val="ListParagraph"/>
        <w:numPr>
          <w:ilvl w:val="0"/>
          <w:numId w:val="644"/>
        </w:numPr>
        <w:pBdr>
          <w:top w:val="nil"/>
          <w:left w:val="nil"/>
          <w:bottom w:val="nil"/>
          <w:right w:val="nil"/>
          <w:between w:val="nil"/>
        </w:pBdr>
        <w:rPr>
          <w:color w:val="000000" w:themeColor="text1"/>
        </w:rPr>
      </w:pPr>
      <w:r w:rsidRPr="00CC4379">
        <w:rPr>
          <w:color w:val="000000" w:themeColor="text1"/>
        </w:rPr>
        <w:t xml:space="preserve">Keep complete and accurate records of all </w:t>
      </w:r>
      <w:r w:rsidR="00D01748" w:rsidRPr="00CC4379">
        <w:rPr>
          <w:color w:val="000000" w:themeColor="text1"/>
        </w:rPr>
        <w:t>BCSGA-sponsored</w:t>
      </w:r>
      <w:r w:rsidRPr="00CC4379">
        <w:rPr>
          <w:color w:val="000000" w:themeColor="text1"/>
        </w:rPr>
        <w:t xml:space="preserve"> or collaborated activities.  </w:t>
      </w:r>
    </w:p>
    <w:p w14:paraId="2842D94B" w14:textId="77777777" w:rsidR="005705C6" w:rsidRPr="00CC4379" w:rsidRDefault="00237EBD" w:rsidP="00CC4379">
      <w:pPr>
        <w:pStyle w:val="ListParagraph"/>
        <w:numPr>
          <w:ilvl w:val="0"/>
          <w:numId w:val="644"/>
        </w:numPr>
        <w:pBdr>
          <w:top w:val="nil"/>
          <w:left w:val="nil"/>
          <w:bottom w:val="nil"/>
          <w:right w:val="nil"/>
          <w:between w:val="nil"/>
        </w:pBdr>
        <w:rPr>
          <w:color w:val="000000" w:themeColor="text1"/>
        </w:rPr>
      </w:pPr>
      <w:r w:rsidRPr="00CC4379">
        <w:rPr>
          <w:color w:val="000000" w:themeColor="text1"/>
        </w:rPr>
        <w:t>Plan, implement, and evaluate all Association-sponsored activities. </w:t>
      </w:r>
    </w:p>
    <w:p w14:paraId="2796D203" w14:textId="7221AC95" w:rsidR="005705C6" w:rsidRPr="00CC4379" w:rsidRDefault="00237EBD" w:rsidP="00CC4379">
      <w:pPr>
        <w:pStyle w:val="ListParagraph"/>
        <w:numPr>
          <w:ilvl w:val="0"/>
          <w:numId w:val="644"/>
        </w:numPr>
        <w:pBdr>
          <w:top w:val="nil"/>
          <w:left w:val="nil"/>
          <w:bottom w:val="nil"/>
          <w:right w:val="nil"/>
          <w:between w:val="nil"/>
        </w:pBdr>
        <w:rPr>
          <w:color w:val="000000" w:themeColor="text1"/>
        </w:rPr>
      </w:pPr>
      <w:r w:rsidRPr="00CC4379">
        <w:rPr>
          <w:color w:val="000000" w:themeColor="text1"/>
        </w:rPr>
        <w:t xml:space="preserve">Responsible for securing volunteers to aid in </w:t>
      </w:r>
      <w:r w:rsidR="00586677" w:rsidRPr="00CC4379">
        <w:rPr>
          <w:color w:val="000000" w:themeColor="text1"/>
        </w:rPr>
        <w:t xml:space="preserve">CLPB </w:t>
      </w:r>
      <w:r w:rsidRPr="00CC4379">
        <w:rPr>
          <w:color w:val="000000" w:themeColor="text1"/>
        </w:rPr>
        <w:t>activities.  </w:t>
      </w:r>
    </w:p>
    <w:p w14:paraId="600386AB" w14:textId="77777777" w:rsidR="005705C6" w:rsidRPr="00CC4379" w:rsidRDefault="00237EBD" w:rsidP="00CC4379">
      <w:pPr>
        <w:pStyle w:val="ListParagraph"/>
        <w:numPr>
          <w:ilvl w:val="0"/>
          <w:numId w:val="644"/>
        </w:numPr>
        <w:pBdr>
          <w:top w:val="nil"/>
          <w:left w:val="nil"/>
          <w:bottom w:val="nil"/>
          <w:right w:val="nil"/>
          <w:between w:val="nil"/>
        </w:pBdr>
        <w:rPr>
          <w:color w:val="000000" w:themeColor="text1"/>
        </w:rPr>
      </w:pPr>
      <w:r w:rsidRPr="00CC4379">
        <w:rPr>
          <w:color w:val="000000" w:themeColor="text1"/>
        </w:rPr>
        <w:t>Keep and maintain a master calendar of all Association events, to be made available to any member of the Student Body upon request. </w:t>
      </w:r>
    </w:p>
    <w:p w14:paraId="02523633" w14:textId="77CF82C7" w:rsidR="00D969E6" w:rsidRPr="00CC4379" w:rsidRDefault="00237EBD" w:rsidP="00CC4379">
      <w:pPr>
        <w:pStyle w:val="ListParagraph"/>
        <w:numPr>
          <w:ilvl w:val="0"/>
          <w:numId w:val="644"/>
        </w:numPr>
        <w:pBdr>
          <w:top w:val="nil"/>
          <w:left w:val="nil"/>
          <w:bottom w:val="nil"/>
          <w:right w:val="nil"/>
          <w:between w:val="nil"/>
        </w:pBdr>
        <w:rPr>
          <w:color w:val="000000" w:themeColor="text1"/>
        </w:rPr>
      </w:pPr>
      <w:r w:rsidRPr="00CC4379">
        <w:rPr>
          <w:color w:val="000000" w:themeColor="text1"/>
        </w:rPr>
        <w:t xml:space="preserve">Coordinate with the </w:t>
      </w:r>
      <w:r w:rsidR="00D82F8B" w:rsidRPr="00CC4379">
        <w:rPr>
          <w:color w:val="000000" w:themeColor="text1"/>
        </w:rPr>
        <w:t xml:space="preserve">Department </w:t>
      </w:r>
      <w:r w:rsidRPr="00CC4379">
        <w:rPr>
          <w:color w:val="000000" w:themeColor="text1"/>
        </w:rPr>
        <w:t>of Student Organizations to engage student organizations in BC events and related activities. </w:t>
      </w:r>
    </w:p>
    <w:p w14:paraId="724E4067" w14:textId="77777777" w:rsidR="002D7494" w:rsidRPr="00CC4379" w:rsidRDefault="00237EBD" w:rsidP="00CC4379">
      <w:pPr>
        <w:pStyle w:val="ListParagraph"/>
        <w:numPr>
          <w:ilvl w:val="0"/>
          <w:numId w:val="644"/>
        </w:numPr>
        <w:pBdr>
          <w:top w:val="nil"/>
          <w:left w:val="nil"/>
          <w:bottom w:val="nil"/>
          <w:right w:val="nil"/>
          <w:between w:val="nil"/>
        </w:pBdr>
        <w:rPr>
          <w:color w:val="000000" w:themeColor="text1"/>
        </w:rPr>
      </w:pPr>
      <w:r w:rsidRPr="00CC4379">
        <w:rPr>
          <w:color w:val="000000" w:themeColor="text1"/>
        </w:rPr>
        <w:t>Be present at department events and assist in moderating said events. </w:t>
      </w:r>
    </w:p>
    <w:p w14:paraId="14E2D0CD" w14:textId="14951EB5" w:rsidR="00237EBD" w:rsidRDefault="00237EBD" w:rsidP="0468FEE5">
      <w:pPr>
        <w:pStyle w:val="ListParagraph"/>
        <w:numPr>
          <w:ilvl w:val="0"/>
          <w:numId w:val="644"/>
        </w:numPr>
        <w:pBdr>
          <w:top w:val="nil"/>
          <w:left w:val="nil"/>
          <w:bottom w:val="nil"/>
          <w:right w:val="nil"/>
          <w:between w:val="nil"/>
        </w:pBdr>
        <w:rPr>
          <w:color w:val="000000" w:themeColor="text1"/>
        </w:rPr>
      </w:pPr>
      <w:r w:rsidRPr="0468FEE5">
        <w:rPr>
          <w:color w:val="000000" w:themeColor="text1"/>
        </w:rPr>
        <w:t>To manage the budget and operations of Student Activities. </w:t>
      </w:r>
    </w:p>
    <w:p w14:paraId="55C84F71" w14:textId="368AA6D1" w:rsidR="00BE7DB1" w:rsidRDefault="00BE7DB1" w:rsidP="0468FEE5">
      <w:pPr>
        <w:pStyle w:val="ListParagraph"/>
        <w:numPr>
          <w:ilvl w:val="0"/>
          <w:numId w:val="644"/>
        </w:numPr>
        <w:pBdr>
          <w:top w:val="nil"/>
          <w:left w:val="nil"/>
          <w:bottom w:val="nil"/>
          <w:right w:val="nil"/>
          <w:between w:val="nil"/>
        </w:pBdr>
        <w:rPr>
          <w:color w:val="000000" w:themeColor="text1"/>
        </w:rPr>
      </w:pPr>
      <w:r w:rsidRPr="0468FEE5">
        <w:rPr>
          <w:color w:val="000000" w:themeColor="text1"/>
        </w:rPr>
        <w:t xml:space="preserve">Attend </w:t>
      </w:r>
      <w:r w:rsidR="005C502A" w:rsidRPr="0468FEE5">
        <w:rPr>
          <w:color w:val="000000" w:themeColor="text1"/>
        </w:rPr>
        <w:t xml:space="preserve">and provide updates to the BCSGA Executive Board and/or Senate. </w:t>
      </w:r>
    </w:p>
    <w:p w14:paraId="77963D42" w14:textId="0ED2654B" w:rsidR="003460D3" w:rsidRPr="003460D3" w:rsidRDefault="003460D3" w:rsidP="003460D3">
      <w:pPr>
        <w:pStyle w:val="ListParagraph"/>
        <w:numPr>
          <w:ilvl w:val="0"/>
          <w:numId w:val="644"/>
        </w:numPr>
        <w:pBdr>
          <w:top w:val="nil"/>
          <w:left w:val="nil"/>
          <w:bottom w:val="nil"/>
          <w:right w:val="nil"/>
          <w:between w:val="nil"/>
        </w:pBdr>
        <w:tabs>
          <w:tab w:val="num" w:pos="720"/>
        </w:tabs>
        <w:rPr>
          <w:color w:val="000000" w:themeColor="text1"/>
        </w:rPr>
      </w:pPr>
      <w:r w:rsidRPr="003460D3">
        <w:rPr>
          <w:color w:val="000000" w:themeColor="text1"/>
        </w:rPr>
        <w:t>Any other duties as assigned. </w:t>
      </w:r>
    </w:p>
    <w:p w14:paraId="0D4B0F5B" w14:textId="77777777" w:rsidR="00237EBD" w:rsidRPr="00237EBD" w:rsidRDefault="00237EBD" w:rsidP="00237EBD">
      <w:pPr>
        <w:pBdr>
          <w:top w:val="nil"/>
          <w:left w:val="nil"/>
          <w:bottom w:val="nil"/>
          <w:right w:val="nil"/>
          <w:between w:val="nil"/>
        </w:pBdr>
        <w:ind w:left="0"/>
        <w:rPr>
          <w:color w:val="000000" w:themeColor="text1"/>
        </w:rPr>
      </w:pPr>
      <w:r w:rsidRPr="00237EBD">
        <w:rPr>
          <w:color w:val="000000" w:themeColor="text1"/>
        </w:rPr>
        <w:t> </w:t>
      </w:r>
    </w:p>
    <w:p w14:paraId="1398DCB8" w14:textId="24FA9FB1" w:rsidR="00237EBD" w:rsidRPr="00CC4379" w:rsidRDefault="00BC5BB8" w:rsidP="007C0879">
      <w:pPr>
        <w:pStyle w:val="Heading3"/>
        <w:numPr>
          <w:ilvl w:val="0"/>
          <w:numId w:val="650"/>
        </w:numPr>
      </w:pPr>
      <w:r>
        <w:rPr>
          <w:bCs/>
          <w:color w:val="000000" w:themeColor="text1"/>
        </w:rPr>
        <w:t>Programming</w:t>
      </w:r>
      <w:r w:rsidR="00736661">
        <w:rPr>
          <w:bCs/>
          <w:color w:val="000000" w:themeColor="text1"/>
        </w:rPr>
        <w:t xml:space="preserve"> Board </w:t>
      </w:r>
      <w:r w:rsidR="00237EBD" w:rsidRPr="00CC4379">
        <w:rPr>
          <w:bCs/>
          <w:color w:val="000000" w:themeColor="text1"/>
        </w:rPr>
        <w:t>Members  </w:t>
      </w:r>
    </w:p>
    <w:p w14:paraId="1B32156A" w14:textId="67A1267B" w:rsidR="00BC5BB8" w:rsidRPr="00BC5BB8" w:rsidRDefault="00353900" w:rsidP="00BC5BB8">
      <w:pPr>
        <w:numPr>
          <w:ilvl w:val="0"/>
          <w:numId w:val="611"/>
        </w:numPr>
        <w:pBdr>
          <w:top w:val="nil"/>
          <w:left w:val="nil"/>
          <w:bottom w:val="nil"/>
          <w:right w:val="nil"/>
          <w:between w:val="nil"/>
        </w:pBdr>
        <w:rPr>
          <w:color w:val="000000" w:themeColor="text1"/>
        </w:rPr>
      </w:pPr>
      <w:ins w:id="1279" w:author="Nicky Damania" w:date="2025-09-08T11:07:00Z" w16du:dateUtc="2025-09-08T18:07:00Z">
        <w:r>
          <w:rPr>
            <w:color w:val="000000" w:themeColor="text1"/>
          </w:rPr>
          <w:t xml:space="preserve">Other Programming Board members may be </w:t>
        </w:r>
        <w:r w:rsidRPr="00BC5BB8">
          <w:rPr>
            <w:color w:val="000000" w:themeColor="text1"/>
          </w:rPr>
          <w:t xml:space="preserve">subsidiary </w:t>
        </w:r>
        <w:r>
          <w:rPr>
            <w:color w:val="000000" w:themeColor="text1"/>
          </w:rPr>
          <w:t>employees</w:t>
        </w:r>
        <w:r w:rsidRPr="00BC5BB8">
          <w:rPr>
            <w:color w:val="000000" w:themeColor="text1"/>
          </w:rPr>
          <w:t xml:space="preserve"> of BCSGA, working for the Office of Student Life</w:t>
        </w:r>
      </w:ins>
      <w:r>
        <w:rPr>
          <w:color w:val="000000" w:themeColor="text1"/>
        </w:rPr>
        <w:t>.</w:t>
      </w:r>
      <w:r w:rsidR="00BC5BB8" w:rsidRPr="00BC5BB8">
        <w:rPr>
          <w:color w:val="000000" w:themeColor="text1"/>
        </w:rPr>
        <w:t xml:space="preserve"> </w:t>
      </w:r>
    </w:p>
    <w:p w14:paraId="6B6C40B9" w14:textId="2953BDFC" w:rsidR="00BC5BB8" w:rsidRPr="00BC5BB8" w:rsidRDefault="00BC5BB8" w:rsidP="00BC5BB8">
      <w:pPr>
        <w:numPr>
          <w:ilvl w:val="0"/>
          <w:numId w:val="611"/>
        </w:numPr>
        <w:pBdr>
          <w:top w:val="nil"/>
          <w:left w:val="nil"/>
          <w:bottom w:val="nil"/>
          <w:right w:val="nil"/>
          <w:between w:val="nil"/>
        </w:pBdr>
        <w:rPr>
          <w:color w:val="000000" w:themeColor="text1"/>
        </w:rPr>
      </w:pPr>
      <w:r w:rsidRPr="00BC5BB8">
        <w:rPr>
          <w:color w:val="000000" w:themeColor="text1"/>
        </w:rPr>
        <w:t xml:space="preserve">Duties of the </w:t>
      </w:r>
      <w:r w:rsidR="00BB5997">
        <w:rPr>
          <w:color w:val="000000" w:themeColor="text1"/>
        </w:rPr>
        <w:t>members</w:t>
      </w:r>
      <w:r w:rsidRPr="00BC5BB8">
        <w:rPr>
          <w:color w:val="000000" w:themeColor="text1"/>
        </w:rPr>
        <w:t xml:space="preserve"> include, but are not limited to</w:t>
      </w:r>
      <w:r w:rsidR="003460D3">
        <w:rPr>
          <w:color w:val="000000" w:themeColor="text1"/>
        </w:rPr>
        <w:t>,</w:t>
      </w:r>
      <w:r w:rsidRPr="00BC5BB8">
        <w:rPr>
          <w:color w:val="000000" w:themeColor="text1"/>
        </w:rPr>
        <w:t xml:space="preserve"> the following: </w:t>
      </w:r>
    </w:p>
    <w:p w14:paraId="1A8578C3" w14:textId="38859E80" w:rsidR="003460D3" w:rsidRPr="003460D3" w:rsidRDefault="00237EBD" w:rsidP="003460D3">
      <w:pPr>
        <w:pStyle w:val="ListParagraph"/>
        <w:numPr>
          <w:ilvl w:val="0"/>
          <w:numId w:val="645"/>
        </w:numPr>
        <w:pBdr>
          <w:top w:val="nil"/>
          <w:left w:val="nil"/>
          <w:bottom w:val="nil"/>
          <w:right w:val="nil"/>
          <w:between w:val="nil"/>
        </w:pBdr>
        <w:tabs>
          <w:tab w:val="num" w:pos="720"/>
        </w:tabs>
        <w:rPr>
          <w:color w:val="000000" w:themeColor="text1"/>
        </w:rPr>
      </w:pPr>
      <w:r w:rsidRPr="003460D3">
        <w:rPr>
          <w:color w:val="000000" w:themeColor="text1"/>
        </w:rPr>
        <w:t xml:space="preserve">To </w:t>
      </w:r>
      <w:r w:rsidR="003460D3" w:rsidRPr="003460D3">
        <w:rPr>
          <w:color w:val="000000" w:themeColor="text1"/>
        </w:rPr>
        <w:t>assist</w:t>
      </w:r>
      <w:r w:rsidRPr="003460D3">
        <w:rPr>
          <w:color w:val="000000" w:themeColor="text1"/>
        </w:rPr>
        <w:t xml:space="preserve"> the </w:t>
      </w:r>
      <w:r w:rsidR="003460D3" w:rsidRPr="003460D3">
        <w:rPr>
          <w:color w:val="000000" w:themeColor="text1"/>
        </w:rPr>
        <w:t>Student</w:t>
      </w:r>
      <w:r w:rsidR="00C70C83" w:rsidRPr="003460D3">
        <w:rPr>
          <w:color w:val="000000" w:themeColor="text1"/>
        </w:rPr>
        <w:t xml:space="preserve"> Activities </w:t>
      </w:r>
      <w:r w:rsidR="003460D3" w:rsidRPr="003460D3">
        <w:rPr>
          <w:color w:val="000000" w:themeColor="text1"/>
        </w:rPr>
        <w:t>Liaison</w:t>
      </w:r>
      <w:r w:rsidR="00C70C83" w:rsidRPr="003460D3">
        <w:rPr>
          <w:color w:val="000000" w:themeColor="text1"/>
        </w:rPr>
        <w:t xml:space="preserve"> </w:t>
      </w:r>
      <w:r w:rsidRPr="003460D3">
        <w:rPr>
          <w:color w:val="000000" w:themeColor="text1"/>
        </w:rPr>
        <w:t>in program management and marketing efforts of department activities</w:t>
      </w:r>
      <w:r w:rsidR="003460D3" w:rsidRPr="003460D3">
        <w:rPr>
          <w:color w:val="000000" w:themeColor="text1"/>
        </w:rPr>
        <w:t>.</w:t>
      </w:r>
    </w:p>
    <w:p w14:paraId="0BD53673" w14:textId="77777777" w:rsidR="003460D3" w:rsidRPr="003460D3" w:rsidRDefault="00237EBD" w:rsidP="003460D3">
      <w:pPr>
        <w:pStyle w:val="ListParagraph"/>
        <w:numPr>
          <w:ilvl w:val="0"/>
          <w:numId w:val="645"/>
        </w:numPr>
        <w:pBdr>
          <w:top w:val="nil"/>
          <w:left w:val="nil"/>
          <w:bottom w:val="nil"/>
          <w:right w:val="nil"/>
          <w:between w:val="nil"/>
        </w:pBdr>
        <w:tabs>
          <w:tab w:val="num" w:pos="720"/>
        </w:tabs>
        <w:rPr>
          <w:color w:val="000000" w:themeColor="text1"/>
        </w:rPr>
      </w:pPr>
      <w:r w:rsidRPr="003460D3">
        <w:rPr>
          <w:color w:val="000000" w:themeColor="text1"/>
        </w:rPr>
        <w:t>Be present at events and activities. </w:t>
      </w:r>
    </w:p>
    <w:p w14:paraId="2E6B2E2B" w14:textId="041FD2DA" w:rsidR="00237EBD" w:rsidRPr="003460D3" w:rsidRDefault="00237EBD" w:rsidP="003460D3">
      <w:pPr>
        <w:pStyle w:val="ListParagraph"/>
        <w:numPr>
          <w:ilvl w:val="0"/>
          <w:numId w:val="645"/>
        </w:numPr>
        <w:pBdr>
          <w:top w:val="nil"/>
          <w:left w:val="nil"/>
          <w:bottom w:val="nil"/>
          <w:right w:val="nil"/>
          <w:between w:val="nil"/>
        </w:pBdr>
        <w:tabs>
          <w:tab w:val="num" w:pos="720"/>
        </w:tabs>
        <w:rPr>
          <w:color w:val="000000" w:themeColor="text1"/>
        </w:rPr>
      </w:pPr>
      <w:r w:rsidRPr="003460D3">
        <w:rPr>
          <w:color w:val="000000" w:themeColor="text1"/>
        </w:rPr>
        <w:t>Any other duties as assigned. </w:t>
      </w:r>
    </w:p>
    <w:p w14:paraId="60D6E8F5" w14:textId="77777777" w:rsidR="00237EBD" w:rsidRDefault="00237EBD" w:rsidP="00237EBD">
      <w:pPr>
        <w:pBdr>
          <w:top w:val="nil"/>
          <w:left w:val="nil"/>
          <w:bottom w:val="nil"/>
          <w:right w:val="nil"/>
          <w:between w:val="nil"/>
        </w:pBdr>
        <w:ind w:left="0"/>
        <w:rPr>
          <w:color w:val="000000" w:themeColor="text1"/>
        </w:rPr>
      </w:pPr>
      <w:r w:rsidRPr="00237EBD">
        <w:rPr>
          <w:color w:val="000000" w:themeColor="text1"/>
        </w:rPr>
        <w:t> </w:t>
      </w:r>
    </w:p>
    <w:p w14:paraId="2FB3E7D4" w14:textId="77777777" w:rsidR="00237EBD" w:rsidRPr="003D40CF" w:rsidRDefault="003D40CF" w:rsidP="007C0879">
      <w:pPr>
        <w:pStyle w:val="Heading3"/>
        <w:numPr>
          <w:ilvl w:val="0"/>
          <w:numId w:val="650"/>
        </w:numPr>
      </w:pPr>
      <w:r>
        <w:rPr>
          <w:bCs/>
          <w:color w:val="000000" w:themeColor="text1"/>
        </w:rPr>
        <w:t xml:space="preserve">Programming </w:t>
      </w:r>
      <w:r w:rsidR="00237EBD" w:rsidRPr="003D40CF">
        <w:rPr>
          <w:bCs/>
          <w:color w:val="000000" w:themeColor="text1"/>
        </w:rPr>
        <w:t>Activities </w:t>
      </w:r>
    </w:p>
    <w:p w14:paraId="23D18E47" w14:textId="26AA2DC6" w:rsidR="00237EBD" w:rsidRPr="00237EBD" w:rsidRDefault="00FA79B9" w:rsidP="00237EBD">
      <w:pPr>
        <w:numPr>
          <w:ilvl w:val="0"/>
          <w:numId w:val="617"/>
        </w:numPr>
        <w:pBdr>
          <w:top w:val="nil"/>
          <w:left w:val="nil"/>
          <w:bottom w:val="nil"/>
          <w:right w:val="nil"/>
          <w:between w:val="nil"/>
        </w:pBdr>
        <w:rPr>
          <w:color w:val="000000" w:themeColor="text1"/>
        </w:rPr>
      </w:pPr>
      <w:r>
        <w:rPr>
          <w:color w:val="000000" w:themeColor="text1"/>
        </w:rPr>
        <w:t xml:space="preserve">CLPB </w:t>
      </w:r>
      <w:r w:rsidR="00237EBD" w:rsidRPr="00237EBD">
        <w:rPr>
          <w:color w:val="000000" w:themeColor="text1"/>
        </w:rPr>
        <w:t xml:space="preserve">shall be expected to plan, implement, and evaluate activities </w:t>
      </w:r>
      <w:r w:rsidR="008E4B9E">
        <w:rPr>
          <w:color w:val="000000" w:themeColor="text1"/>
        </w:rPr>
        <w:t xml:space="preserve">which </w:t>
      </w:r>
      <w:r w:rsidR="008E4B9E" w:rsidRPr="00BC5BB8">
        <w:rPr>
          <w:color w:val="000000" w:themeColor="text1"/>
        </w:rPr>
        <w:t>include, but are not limited to</w:t>
      </w:r>
      <w:r w:rsidR="008E4B9E">
        <w:rPr>
          <w:color w:val="000000" w:themeColor="text1"/>
        </w:rPr>
        <w:t>,</w:t>
      </w:r>
      <w:r w:rsidR="008E4B9E" w:rsidRPr="00BC5BB8">
        <w:rPr>
          <w:color w:val="000000" w:themeColor="text1"/>
        </w:rPr>
        <w:t xml:space="preserve"> </w:t>
      </w:r>
      <w:r w:rsidR="008E4B9E">
        <w:rPr>
          <w:color w:val="000000" w:themeColor="text1"/>
        </w:rPr>
        <w:t xml:space="preserve">the </w:t>
      </w:r>
      <w:r w:rsidR="00237EBD" w:rsidRPr="00237EBD">
        <w:rPr>
          <w:color w:val="000000" w:themeColor="text1"/>
        </w:rPr>
        <w:t>following events:  </w:t>
      </w:r>
    </w:p>
    <w:p w14:paraId="394C009A" w14:textId="77777777" w:rsidR="00237EBD" w:rsidRPr="00237EBD" w:rsidRDefault="00237EBD" w:rsidP="008E4B9E">
      <w:pPr>
        <w:numPr>
          <w:ilvl w:val="0"/>
          <w:numId w:val="618"/>
        </w:numPr>
        <w:pBdr>
          <w:top w:val="nil"/>
          <w:left w:val="nil"/>
          <w:bottom w:val="nil"/>
          <w:right w:val="nil"/>
          <w:between w:val="nil"/>
        </w:pBdr>
        <w:tabs>
          <w:tab w:val="clear" w:pos="720"/>
          <w:tab w:val="num" w:pos="1440"/>
        </w:tabs>
        <w:ind w:left="1440"/>
        <w:rPr>
          <w:color w:val="000000" w:themeColor="text1"/>
        </w:rPr>
      </w:pPr>
      <w:r w:rsidRPr="00237EBD">
        <w:rPr>
          <w:color w:val="000000" w:themeColor="text1"/>
        </w:rPr>
        <w:t>Traditional events  </w:t>
      </w:r>
    </w:p>
    <w:p w14:paraId="33BFE060" w14:textId="77777777" w:rsidR="00237EBD" w:rsidRPr="00237EBD" w:rsidRDefault="00237EBD" w:rsidP="008E4B9E">
      <w:pPr>
        <w:numPr>
          <w:ilvl w:val="0"/>
          <w:numId w:val="619"/>
        </w:numPr>
        <w:pBdr>
          <w:top w:val="nil"/>
          <w:left w:val="nil"/>
          <w:bottom w:val="nil"/>
          <w:right w:val="nil"/>
          <w:between w:val="nil"/>
        </w:pBdr>
        <w:tabs>
          <w:tab w:val="clear" w:pos="720"/>
          <w:tab w:val="num" w:pos="1440"/>
        </w:tabs>
        <w:ind w:left="1440"/>
        <w:rPr>
          <w:color w:val="000000" w:themeColor="text1"/>
        </w:rPr>
      </w:pPr>
      <w:r w:rsidRPr="00237EBD">
        <w:rPr>
          <w:color w:val="000000" w:themeColor="text1"/>
        </w:rPr>
        <w:t>Homecoming Week </w:t>
      </w:r>
    </w:p>
    <w:p w14:paraId="630F80D7" w14:textId="77777777" w:rsidR="00237EBD" w:rsidRPr="00237EBD" w:rsidRDefault="00237EBD" w:rsidP="008E4B9E">
      <w:pPr>
        <w:numPr>
          <w:ilvl w:val="0"/>
          <w:numId w:val="620"/>
        </w:numPr>
        <w:pBdr>
          <w:top w:val="nil"/>
          <w:left w:val="nil"/>
          <w:bottom w:val="nil"/>
          <w:right w:val="nil"/>
          <w:between w:val="nil"/>
        </w:pBdr>
        <w:tabs>
          <w:tab w:val="clear" w:pos="720"/>
          <w:tab w:val="num" w:pos="1440"/>
        </w:tabs>
        <w:ind w:left="1440"/>
        <w:rPr>
          <w:color w:val="000000" w:themeColor="text1"/>
        </w:rPr>
      </w:pPr>
      <w:r w:rsidRPr="00237EBD">
        <w:rPr>
          <w:color w:val="000000" w:themeColor="text1"/>
        </w:rPr>
        <w:t>Welcome Weeks (at the beginning of Fall and Spring semesters) </w:t>
      </w:r>
    </w:p>
    <w:p w14:paraId="64CE9A42" w14:textId="77777777" w:rsidR="00237EBD" w:rsidRPr="00237EBD" w:rsidRDefault="00237EBD" w:rsidP="008E4B9E">
      <w:pPr>
        <w:numPr>
          <w:ilvl w:val="0"/>
          <w:numId w:val="621"/>
        </w:numPr>
        <w:pBdr>
          <w:top w:val="nil"/>
          <w:left w:val="nil"/>
          <w:bottom w:val="nil"/>
          <w:right w:val="nil"/>
          <w:between w:val="nil"/>
        </w:pBdr>
        <w:tabs>
          <w:tab w:val="clear" w:pos="720"/>
          <w:tab w:val="num" w:pos="1440"/>
        </w:tabs>
        <w:ind w:left="1440"/>
        <w:rPr>
          <w:color w:val="000000" w:themeColor="text1"/>
        </w:rPr>
      </w:pPr>
      <w:r w:rsidRPr="00237EBD">
        <w:rPr>
          <w:color w:val="000000" w:themeColor="text1"/>
        </w:rPr>
        <w:t>Spring Fling </w:t>
      </w:r>
    </w:p>
    <w:p w14:paraId="6500D43B" w14:textId="77777777" w:rsidR="00237EBD" w:rsidRPr="00237EBD" w:rsidRDefault="00237EBD" w:rsidP="008E4B9E">
      <w:pPr>
        <w:numPr>
          <w:ilvl w:val="0"/>
          <w:numId w:val="622"/>
        </w:numPr>
        <w:pBdr>
          <w:top w:val="nil"/>
          <w:left w:val="nil"/>
          <w:bottom w:val="nil"/>
          <w:right w:val="nil"/>
          <w:between w:val="nil"/>
        </w:pBdr>
        <w:tabs>
          <w:tab w:val="clear" w:pos="720"/>
          <w:tab w:val="num" w:pos="1440"/>
        </w:tabs>
        <w:ind w:left="1440"/>
        <w:rPr>
          <w:color w:val="000000" w:themeColor="text1"/>
        </w:rPr>
      </w:pPr>
      <w:r w:rsidRPr="00237EBD">
        <w:rPr>
          <w:color w:val="000000" w:themeColor="text1"/>
        </w:rPr>
        <w:t>Cultural-themed events </w:t>
      </w:r>
    </w:p>
    <w:p w14:paraId="3AE58FF6" w14:textId="23601669" w:rsidR="00892D9D" w:rsidRDefault="00B73128" w:rsidP="00892D9D">
      <w:pPr>
        <w:numPr>
          <w:ilvl w:val="0"/>
          <w:numId w:val="626"/>
        </w:numPr>
        <w:pBdr>
          <w:top w:val="nil"/>
          <w:left w:val="nil"/>
          <w:bottom w:val="nil"/>
          <w:right w:val="nil"/>
          <w:between w:val="nil"/>
        </w:pBdr>
        <w:tabs>
          <w:tab w:val="clear" w:pos="720"/>
          <w:tab w:val="num" w:pos="1440"/>
        </w:tabs>
        <w:ind w:left="1440"/>
        <w:rPr>
          <w:color w:val="000000" w:themeColor="text1"/>
        </w:rPr>
      </w:pPr>
      <w:r w:rsidRPr="00237EBD">
        <w:rPr>
          <w:color w:val="000000" w:themeColor="text1"/>
        </w:rPr>
        <w:t xml:space="preserve">BC Athletics </w:t>
      </w:r>
      <w:r w:rsidR="004B7AC1">
        <w:rPr>
          <w:color w:val="000000" w:themeColor="text1"/>
        </w:rPr>
        <w:t xml:space="preserve">events </w:t>
      </w:r>
    </w:p>
    <w:p w14:paraId="72B5F37C" w14:textId="24358890" w:rsidR="00892D9D" w:rsidRDefault="004B7AC1" w:rsidP="00892D9D">
      <w:pPr>
        <w:numPr>
          <w:ilvl w:val="0"/>
          <w:numId w:val="626"/>
        </w:numPr>
        <w:pBdr>
          <w:top w:val="nil"/>
          <w:left w:val="nil"/>
          <w:bottom w:val="nil"/>
          <w:right w:val="nil"/>
          <w:between w:val="nil"/>
        </w:pBdr>
        <w:tabs>
          <w:tab w:val="clear" w:pos="720"/>
          <w:tab w:val="num" w:pos="1440"/>
        </w:tabs>
        <w:ind w:left="1440"/>
        <w:rPr>
          <w:color w:val="000000" w:themeColor="text1"/>
        </w:rPr>
      </w:pPr>
      <w:r w:rsidRPr="00892D9D">
        <w:rPr>
          <w:color w:val="000000" w:themeColor="text1"/>
        </w:rPr>
        <w:t>O</w:t>
      </w:r>
      <w:r w:rsidR="00B73128" w:rsidRPr="00892D9D">
        <w:rPr>
          <w:color w:val="000000" w:themeColor="text1"/>
        </w:rPr>
        <w:t xml:space="preserve">ther BC Departments </w:t>
      </w:r>
      <w:r w:rsidRPr="00892D9D">
        <w:rPr>
          <w:color w:val="000000" w:themeColor="text1"/>
        </w:rPr>
        <w:t>co-sponsored events</w:t>
      </w:r>
    </w:p>
    <w:p w14:paraId="5193A3EA" w14:textId="5A3F3902" w:rsidR="00237EBD" w:rsidRPr="00892D9D" w:rsidRDefault="00237EBD" w:rsidP="00892D9D">
      <w:pPr>
        <w:numPr>
          <w:ilvl w:val="0"/>
          <w:numId w:val="626"/>
        </w:numPr>
        <w:pBdr>
          <w:top w:val="nil"/>
          <w:left w:val="nil"/>
          <w:bottom w:val="nil"/>
          <w:right w:val="nil"/>
          <w:between w:val="nil"/>
        </w:pBdr>
        <w:tabs>
          <w:tab w:val="clear" w:pos="720"/>
          <w:tab w:val="num" w:pos="1440"/>
        </w:tabs>
        <w:ind w:left="1440"/>
        <w:rPr>
          <w:color w:val="000000" w:themeColor="text1"/>
        </w:rPr>
      </w:pPr>
      <w:r w:rsidRPr="00892D9D">
        <w:rPr>
          <w:color w:val="000000" w:themeColor="text1"/>
        </w:rPr>
        <w:t>Program</w:t>
      </w:r>
      <w:r w:rsidR="004B7AC1" w:rsidRPr="00892D9D">
        <w:rPr>
          <w:color w:val="000000" w:themeColor="text1"/>
        </w:rPr>
        <w:t>ming</w:t>
      </w:r>
      <w:r w:rsidRPr="00892D9D">
        <w:rPr>
          <w:color w:val="000000" w:themeColor="text1"/>
        </w:rPr>
        <w:t xml:space="preserve"> at </w:t>
      </w:r>
      <w:r w:rsidR="004B7AC1" w:rsidRPr="00892D9D">
        <w:rPr>
          <w:color w:val="000000" w:themeColor="text1"/>
        </w:rPr>
        <w:t xml:space="preserve">the </w:t>
      </w:r>
      <w:r w:rsidRPr="00892D9D">
        <w:rPr>
          <w:color w:val="000000" w:themeColor="text1"/>
        </w:rPr>
        <w:t>BC satellite campuses </w:t>
      </w:r>
    </w:p>
    <w:p w14:paraId="28041F00" w14:textId="1713A375" w:rsidR="00237EBD" w:rsidRPr="00237EBD" w:rsidRDefault="00353900" w:rsidP="00237EBD">
      <w:pPr>
        <w:numPr>
          <w:ilvl w:val="0"/>
          <w:numId w:val="628"/>
        </w:numPr>
        <w:pBdr>
          <w:top w:val="nil"/>
          <w:left w:val="nil"/>
          <w:bottom w:val="nil"/>
          <w:right w:val="nil"/>
          <w:between w:val="nil"/>
        </w:pBdr>
        <w:rPr>
          <w:color w:val="000000" w:themeColor="text1"/>
        </w:rPr>
      </w:pPr>
      <w:ins w:id="1280" w:author="Nicky Damania" w:date="2025-09-08T11:06:00Z" w16du:dateUtc="2025-09-08T18:06:00Z">
        <w:r w:rsidRPr="00237EBD">
          <w:rPr>
            <w:color w:val="000000" w:themeColor="text1"/>
          </w:rPr>
          <w:t xml:space="preserve">In addition to </w:t>
        </w:r>
        <w:r>
          <w:rPr>
            <w:color w:val="000000" w:themeColor="text1"/>
          </w:rPr>
          <w:t xml:space="preserve">the above-mentioned activities, CLPB </w:t>
        </w:r>
        <w:r w:rsidRPr="00237EBD">
          <w:rPr>
            <w:color w:val="000000" w:themeColor="text1"/>
          </w:rPr>
          <w:t>will be responsible for the planning and execution of periodic holistic events, varying in topic and scale, designed to unite and inspire the Student Body. These events should include</w:t>
        </w:r>
        <w:r>
          <w:rPr>
            <w:color w:val="000000" w:themeColor="text1"/>
          </w:rPr>
          <w:t>, but are not limited to,</w:t>
        </w:r>
        <w:r w:rsidRPr="00237EBD">
          <w:rPr>
            <w:color w:val="000000" w:themeColor="text1"/>
          </w:rPr>
          <w:t xml:space="preserve"> speakers, large-scale entertainment, campus diversity, athletics, and events centered on academic success</w:t>
        </w:r>
      </w:ins>
      <w:r w:rsidR="00237EBD" w:rsidRPr="00237EBD">
        <w:rPr>
          <w:color w:val="000000" w:themeColor="text1"/>
        </w:rPr>
        <w:t>. </w:t>
      </w:r>
    </w:p>
    <w:p w14:paraId="4126186B" w14:textId="2EFA401A" w:rsidR="00237EBD" w:rsidRDefault="00237EBD" w:rsidP="0468FEE5">
      <w:pPr>
        <w:pBdr>
          <w:top w:val="nil"/>
          <w:left w:val="nil"/>
          <w:bottom w:val="nil"/>
          <w:right w:val="nil"/>
          <w:between w:val="nil"/>
        </w:pBdr>
        <w:ind w:left="0"/>
        <w:rPr>
          <w:color w:val="000000" w:themeColor="text1"/>
        </w:rPr>
      </w:pPr>
      <w:r w:rsidRPr="0468FEE5">
        <w:rPr>
          <w:color w:val="000000" w:themeColor="text1"/>
        </w:rPr>
        <w:t> </w:t>
      </w:r>
    </w:p>
    <w:p w14:paraId="6D839D68" w14:textId="77777777" w:rsidR="00237EBD" w:rsidRPr="00353900" w:rsidRDefault="00237EBD" w:rsidP="007C0879">
      <w:pPr>
        <w:pStyle w:val="Heading3"/>
        <w:numPr>
          <w:ilvl w:val="0"/>
          <w:numId w:val="650"/>
        </w:numPr>
      </w:pPr>
      <w:r w:rsidRPr="00353900">
        <w:rPr>
          <w:bCs/>
          <w:color w:val="000000" w:themeColor="text1"/>
        </w:rPr>
        <w:t>Authorization of Appropriations  </w:t>
      </w:r>
    </w:p>
    <w:p w14:paraId="6D3A8522" w14:textId="77777777" w:rsidR="00237EBD" w:rsidRPr="00237EBD" w:rsidRDefault="00353900" w:rsidP="00237EBD">
      <w:pPr>
        <w:numPr>
          <w:ilvl w:val="0"/>
          <w:numId w:val="630"/>
        </w:numPr>
        <w:pBdr>
          <w:top w:val="nil"/>
          <w:left w:val="nil"/>
          <w:bottom w:val="nil"/>
          <w:right w:val="nil"/>
          <w:between w:val="nil"/>
        </w:pBdr>
        <w:rPr>
          <w:color w:val="000000" w:themeColor="text1"/>
        </w:rPr>
      </w:pPr>
      <w:ins w:id="1281" w:author="Nicky Damania" w:date="2025-09-08T11:06:00Z" w16du:dateUtc="2025-09-08T18:06:00Z">
        <w:r w:rsidRPr="00237EBD">
          <w:rPr>
            <w:color w:val="000000" w:themeColor="text1"/>
          </w:rPr>
          <w:t xml:space="preserve">This hereby authorizes </w:t>
        </w:r>
        <w:proofErr w:type="gramStart"/>
        <w:r w:rsidRPr="00237EBD">
          <w:rPr>
            <w:color w:val="000000" w:themeColor="text1"/>
          </w:rPr>
          <w:t>to be appropriated such sums as may be necessary for the support of this Chapter</w:t>
        </w:r>
      </w:ins>
      <w:proofErr w:type="gramEnd"/>
      <w:r w:rsidR="00237EBD" w:rsidRPr="00237EBD">
        <w:rPr>
          <w:color w:val="000000" w:themeColor="text1"/>
        </w:rPr>
        <w:t>. </w:t>
      </w:r>
    </w:p>
    <w:p w14:paraId="791247FC" w14:textId="77777777" w:rsidR="00237EBD" w:rsidRPr="00237EBD" w:rsidRDefault="00237EBD" w:rsidP="00237EBD">
      <w:pPr>
        <w:pBdr>
          <w:top w:val="nil"/>
          <w:left w:val="nil"/>
          <w:bottom w:val="nil"/>
          <w:right w:val="nil"/>
          <w:between w:val="nil"/>
        </w:pBdr>
        <w:ind w:left="0"/>
        <w:rPr>
          <w:color w:val="000000" w:themeColor="text1"/>
        </w:rPr>
      </w:pPr>
      <w:r w:rsidRPr="00237EBD">
        <w:rPr>
          <w:color w:val="000000" w:themeColor="text1"/>
        </w:rPr>
        <w:t> </w:t>
      </w:r>
    </w:p>
    <w:p w14:paraId="604E012E" w14:textId="6834A7FE" w:rsidR="6486875A" w:rsidRDefault="6486875A" w:rsidP="6486875A">
      <w:pPr>
        <w:pBdr>
          <w:top w:val="nil"/>
          <w:left w:val="nil"/>
          <w:bottom w:val="nil"/>
          <w:right w:val="nil"/>
          <w:between w:val="nil"/>
        </w:pBdr>
        <w:ind w:left="0"/>
        <w:rPr>
          <w:color w:val="000000" w:themeColor="text1"/>
        </w:rPr>
      </w:pPr>
    </w:p>
    <w:p w14:paraId="3FB2ABDB" w14:textId="3059F0E0" w:rsidR="6486875A" w:rsidRDefault="6486875A" w:rsidP="6486875A">
      <w:pPr>
        <w:pBdr>
          <w:top w:val="nil"/>
          <w:left w:val="nil"/>
          <w:bottom w:val="nil"/>
          <w:right w:val="nil"/>
          <w:between w:val="nil"/>
        </w:pBdr>
        <w:ind w:left="0"/>
        <w:rPr>
          <w:color w:val="000000" w:themeColor="text1"/>
        </w:rPr>
      </w:pPr>
    </w:p>
    <w:p w14:paraId="1BDF3DF1" w14:textId="48E04C7A" w:rsidR="6486875A" w:rsidRDefault="6486875A">
      <w:r>
        <w:br w:type="page"/>
      </w:r>
    </w:p>
    <w:p w14:paraId="5B18EB20" w14:textId="38AD44F9" w:rsidR="6486875A" w:rsidRDefault="6486875A" w:rsidP="6486875A">
      <w:pPr>
        <w:pBdr>
          <w:top w:val="nil"/>
          <w:left w:val="nil"/>
          <w:bottom w:val="nil"/>
          <w:right w:val="nil"/>
          <w:between w:val="nil"/>
        </w:pBdr>
        <w:ind w:left="0"/>
        <w:rPr>
          <w:color w:val="000000" w:themeColor="text1"/>
        </w:rPr>
      </w:pPr>
    </w:p>
    <w:p w14:paraId="6AB64466" w14:textId="77777777" w:rsidR="007B6BA6" w:rsidRDefault="007B6BA6">
      <w:pPr>
        <w:pBdr>
          <w:top w:val="nil"/>
          <w:left w:val="nil"/>
          <w:bottom w:val="nil"/>
          <w:right w:val="nil"/>
          <w:between w:val="nil"/>
        </w:pBdr>
        <w:ind w:left="0"/>
        <w:rPr>
          <w:color w:val="000000"/>
        </w:rPr>
      </w:pPr>
    </w:p>
    <w:p w14:paraId="6D6AEB32" w14:textId="77777777" w:rsidR="007B6BA6" w:rsidRDefault="00B24BCD">
      <w:pPr>
        <w:ind w:firstLine="720"/>
        <w:rPr>
          <w:b/>
          <w:smallCaps/>
          <w:sz w:val="32"/>
          <w:szCs w:val="32"/>
        </w:rPr>
      </w:pPr>
      <w:bookmarkStart w:id="1282" w:name="_heading=h.2ssyytf" w:colFirst="0" w:colLast="0"/>
      <w:bookmarkEnd w:id="1282"/>
      <w:r>
        <w:br w:type="page"/>
      </w:r>
    </w:p>
    <w:p w14:paraId="39CDDDD1" w14:textId="77777777" w:rsidR="007B6BA6" w:rsidRDefault="00B24BCD" w:rsidP="002E0345">
      <w:pPr>
        <w:pStyle w:val="Heading1"/>
      </w:pPr>
      <w:bookmarkStart w:id="1283" w:name="_Toc200716735"/>
      <w:r>
        <w:t>Scholarships and Awards</w:t>
      </w:r>
      <w:bookmarkEnd w:id="1283"/>
    </w:p>
    <w:p w14:paraId="29C3701F" w14:textId="77777777" w:rsidR="007B6BA6" w:rsidRDefault="00B24BCD" w:rsidP="002E0345">
      <w:pPr>
        <w:pStyle w:val="Heading2"/>
        <w:numPr>
          <w:ilvl w:val="0"/>
          <w:numId w:val="178"/>
        </w:numPr>
      </w:pPr>
      <w:bookmarkStart w:id="1284" w:name="_Toc200716736"/>
      <w:r>
        <w:t>Scholarships in General</w:t>
      </w:r>
      <w:bookmarkEnd w:id="1284"/>
    </w:p>
    <w:p w14:paraId="49B11CE5" w14:textId="77777777" w:rsidR="007B6BA6" w:rsidRDefault="00B24BCD" w:rsidP="00B02FD8">
      <w:pPr>
        <w:pStyle w:val="Heading3"/>
        <w:numPr>
          <w:ilvl w:val="0"/>
          <w:numId w:val="136"/>
        </w:numPr>
      </w:pPr>
      <w:bookmarkStart w:id="1285" w:name="_Toc200716737"/>
      <w:r>
        <w:t>Scholarships Not Governed by Statute</w:t>
      </w:r>
      <w:bookmarkEnd w:id="1285"/>
    </w:p>
    <w:p w14:paraId="2AAE498C" w14:textId="49372753" w:rsidR="007B6BA6" w:rsidRDefault="00B24BCD" w:rsidP="0030565C">
      <w:pPr>
        <w:numPr>
          <w:ilvl w:val="0"/>
          <w:numId w:val="444"/>
        </w:numPr>
        <w:pBdr>
          <w:top w:val="nil"/>
          <w:left w:val="nil"/>
          <w:bottom w:val="nil"/>
          <w:right w:val="nil"/>
          <w:between w:val="nil"/>
        </w:pBdr>
      </w:pPr>
      <w:r>
        <w:rPr>
          <w:color w:val="000000"/>
        </w:rPr>
        <w:t xml:space="preserve">When a scholarship is awarded by the Association but has not been provided for in statute, the President shall establish a selection committee for the purpose of awarding the scholarship, in accordance with the terms of the scholarship as established by the </w:t>
      </w:r>
      <w:r w:rsidR="00FA330E">
        <w:rPr>
          <w:color w:val="000000"/>
        </w:rPr>
        <w:t>Dean of Students</w:t>
      </w:r>
      <w:r>
        <w:rPr>
          <w:color w:val="000000"/>
        </w:rPr>
        <w:t xml:space="preserve"> or designee.</w:t>
      </w:r>
    </w:p>
    <w:p w14:paraId="7B4836DA" w14:textId="77777777" w:rsidR="007B6BA6" w:rsidRDefault="007B6BA6"/>
    <w:p w14:paraId="1C6D55D7" w14:textId="77777777" w:rsidR="007B6BA6" w:rsidRDefault="00B24BCD" w:rsidP="00B02FD8">
      <w:pPr>
        <w:pStyle w:val="Heading3"/>
        <w:numPr>
          <w:ilvl w:val="0"/>
          <w:numId w:val="136"/>
        </w:numPr>
      </w:pPr>
      <w:bookmarkStart w:id="1286" w:name="_Toc200716738"/>
      <w:r>
        <w:t>General Scholarship Stipulations</w:t>
      </w:r>
      <w:bookmarkEnd w:id="1286"/>
    </w:p>
    <w:p w14:paraId="2982CA56" w14:textId="77777777" w:rsidR="007B6BA6" w:rsidRDefault="00B24BCD" w:rsidP="0030565C">
      <w:pPr>
        <w:numPr>
          <w:ilvl w:val="0"/>
          <w:numId w:val="435"/>
        </w:numPr>
        <w:pBdr>
          <w:top w:val="nil"/>
          <w:left w:val="nil"/>
          <w:bottom w:val="nil"/>
          <w:right w:val="nil"/>
          <w:between w:val="nil"/>
        </w:pBdr>
      </w:pPr>
      <w:r>
        <w:rPr>
          <w:color w:val="000000"/>
        </w:rPr>
        <w:t>Applicants shall not serve on committees for BCSGA scholarships for which they applied</w:t>
      </w:r>
    </w:p>
    <w:p w14:paraId="199905AF" w14:textId="77777777" w:rsidR="007B6BA6" w:rsidRDefault="00B24BCD" w:rsidP="0030565C">
      <w:pPr>
        <w:numPr>
          <w:ilvl w:val="0"/>
          <w:numId w:val="435"/>
        </w:numPr>
        <w:pBdr>
          <w:top w:val="nil"/>
          <w:left w:val="nil"/>
          <w:bottom w:val="nil"/>
          <w:right w:val="nil"/>
          <w:between w:val="nil"/>
        </w:pBdr>
      </w:pPr>
      <w:r>
        <w:rPr>
          <w:color w:val="000000"/>
        </w:rPr>
        <w:t>Students shall not receive more than one scholarship for which BCSGA oversees the selection of recipients</w:t>
      </w:r>
    </w:p>
    <w:p w14:paraId="1E7BC625" w14:textId="77777777" w:rsidR="007B6BA6" w:rsidRDefault="00B24BCD" w:rsidP="0030565C">
      <w:pPr>
        <w:numPr>
          <w:ilvl w:val="1"/>
          <w:numId w:val="435"/>
        </w:numPr>
        <w:pBdr>
          <w:top w:val="nil"/>
          <w:left w:val="nil"/>
          <w:bottom w:val="nil"/>
          <w:right w:val="nil"/>
          <w:between w:val="nil"/>
        </w:pBdr>
      </w:pPr>
      <w:r>
        <w:rPr>
          <w:color w:val="000000"/>
        </w:rPr>
        <w:t xml:space="preserve">In the </w:t>
      </w:r>
      <w:proofErr w:type="gramStart"/>
      <w:r>
        <w:rPr>
          <w:color w:val="000000"/>
        </w:rPr>
        <w:t>case</w:t>
      </w:r>
      <w:proofErr w:type="gramEnd"/>
      <w:r>
        <w:rPr>
          <w:color w:val="000000"/>
        </w:rPr>
        <w:t xml:space="preserve"> that a student is selected for more than one scholarship, the student shall be awarded the scholarship with the greatest value.</w:t>
      </w:r>
    </w:p>
    <w:p w14:paraId="0D6D3C6E" w14:textId="77777777" w:rsidR="007B6BA6" w:rsidRDefault="00B24BCD" w:rsidP="0030565C">
      <w:pPr>
        <w:numPr>
          <w:ilvl w:val="0"/>
          <w:numId w:val="435"/>
        </w:numPr>
        <w:pBdr>
          <w:top w:val="nil"/>
          <w:left w:val="nil"/>
          <w:bottom w:val="nil"/>
          <w:right w:val="nil"/>
          <w:between w:val="nil"/>
        </w:pBdr>
      </w:pPr>
      <w:r>
        <w:rPr>
          <w:color w:val="000000"/>
        </w:rPr>
        <w:t xml:space="preserve">Appropriate safeguards shall be implemented to ensure that confidential or sensitive applicant data is not compromised </w:t>
      </w:r>
    </w:p>
    <w:p w14:paraId="32B40A46" w14:textId="77777777" w:rsidR="007B6BA6" w:rsidRDefault="00B24BCD" w:rsidP="0030565C">
      <w:pPr>
        <w:numPr>
          <w:ilvl w:val="0"/>
          <w:numId w:val="435"/>
        </w:numPr>
        <w:pBdr>
          <w:top w:val="nil"/>
          <w:left w:val="nil"/>
          <w:bottom w:val="nil"/>
          <w:right w:val="nil"/>
          <w:between w:val="nil"/>
        </w:pBdr>
      </w:pPr>
      <w:r>
        <w:rPr>
          <w:color w:val="000000"/>
        </w:rPr>
        <w:t>Recipient names shall not be published without proper consent from each recipient.</w:t>
      </w:r>
    </w:p>
    <w:p w14:paraId="3FFAEFC1" w14:textId="77777777" w:rsidR="007B6BA6" w:rsidRDefault="007B6BA6"/>
    <w:p w14:paraId="18CC8E2A" w14:textId="77777777" w:rsidR="007B6BA6" w:rsidRDefault="00B24BCD" w:rsidP="00B02FD8">
      <w:pPr>
        <w:pStyle w:val="Heading3"/>
        <w:numPr>
          <w:ilvl w:val="0"/>
          <w:numId w:val="136"/>
        </w:numPr>
      </w:pPr>
      <w:bookmarkStart w:id="1287" w:name="_Toc200716739"/>
      <w:r>
        <w:t>Administration of Scholarship</w:t>
      </w:r>
      <w:bookmarkEnd w:id="1287"/>
      <w:r>
        <w:t xml:space="preserve"> </w:t>
      </w:r>
    </w:p>
    <w:p w14:paraId="7A76ACEF" w14:textId="77777777" w:rsidR="007B6BA6" w:rsidRDefault="00B24BCD" w:rsidP="0030565C">
      <w:pPr>
        <w:numPr>
          <w:ilvl w:val="0"/>
          <w:numId w:val="431"/>
        </w:numPr>
        <w:pBdr>
          <w:top w:val="nil"/>
          <w:left w:val="nil"/>
          <w:bottom w:val="nil"/>
          <w:right w:val="nil"/>
          <w:between w:val="nil"/>
        </w:pBdr>
      </w:pPr>
      <w:r>
        <w:rPr>
          <w:color w:val="000000"/>
        </w:rPr>
        <w:t>The Office of Student Life shall administer the BCSGA Scholarships on behalf of the Association</w:t>
      </w:r>
    </w:p>
    <w:p w14:paraId="35D53833" w14:textId="77777777" w:rsidR="007B6BA6" w:rsidRDefault="00B24BCD" w:rsidP="0030565C">
      <w:pPr>
        <w:numPr>
          <w:ilvl w:val="0"/>
          <w:numId w:val="431"/>
        </w:numPr>
        <w:pBdr>
          <w:top w:val="nil"/>
          <w:left w:val="nil"/>
          <w:bottom w:val="nil"/>
          <w:right w:val="nil"/>
          <w:between w:val="nil"/>
        </w:pBdr>
      </w:pPr>
      <w:r>
        <w:rPr>
          <w:color w:val="000000"/>
        </w:rPr>
        <w:t xml:space="preserve">Applications for scholarships shall be made available on the designated website </w:t>
      </w:r>
    </w:p>
    <w:p w14:paraId="4FD9BB3E" w14:textId="77777777" w:rsidR="007B6BA6" w:rsidRDefault="007B6BA6"/>
    <w:p w14:paraId="6EF114A2" w14:textId="77777777" w:rsidR="007B6BA6" w:rsidRDefault="00B24BCD" w:rsidP="00B02FD8">
      <w:pPr>
        <w:pStyle w:val="Heading3"/>
        <w:numPr>
          <w:ilvl w:val="0"/>
          <w:numId w:val="136"/>
        </w:numPr>
      </w:pPr>
      <w:bookmarkStart w:id="1288" w:name="_Toc200716740"/>
      <w:r>
        <w:t>Promotion of BCSGA Scholarships</w:t>
      </w:r>
      <w:bookmarkEnd w:id="1288"/>
    </w:p>
    <w:p w14:paraId="31B18642" w14:textId="77777777" w:rsidR="007B6BA6" w:rsidRDefault="00B24BCD" w:rsidP="0030565C">
      <w:pPr>
        <w:numPr>
          <w:ilvl w:val="0"/>
          <w:numId w:val="424"/>
        </w:numPr>
        <w:pBdr>
          <w:top w:val="nil"/>
          <w:left w:val="nil"/>
          <w:bottom w:val="nil"/>
          <w:right w:val="nil"/>
          <w:between w:val="nil"/>
        </w:pBdr>
      </w:pPr>
      <w:r>
        <w:rPr>
          <w:color w:val="000000"/>
        </w:rPr>
        <w:t xml:space="preserve">The Association shall make a concerted effort to ensure that all eligible students are made aware of the availability of BCSGA-funded scholarships through a variety of means. </w:t>
      </w:r>
    </w:p>
    <w:p w14:paraId="0278721D" w14:textId="77777777" w:rsidR="007B6BA6" w:rsidRDefault="00B24BCD" w:rsidP="0030565C">
      <w:pPr>
        <w:numPr>
          <w:ilvl w:val="0"/>
          <w:numId w:val="424"/>
        </w:numPr>
        <w:pBdr>
          <w:top w:val="nil"/>
          <w:left w:val="nil"/>
          <w:bottom w:val="nil"/>
          <w:right w:val="nil"/>
          <w:between w:val="nil"/>
        </w:pBdr>
      </w:pPr>
      <w:r>
        <w:rPr>
          <w:color w:val="000000"/>
        </w:rPr>
        <w:t>On the first day scholarship applications are made available, an email to the undergraduate listserve shall be sent announcing the opening of the scholarship applications and shall include a link to the scholarship website</w:t>
      </w:r>
    </w:p>
    <w:p w14:paraId="61BE77BC" w14:textId="77777777" w:rsidR="007B6BA6" w:rsidRDefault="00B24BCD" w:rsidP="0030565C">
      <w:pPr>
        <w:numPr>
          <w:ilvl w:val="0"/>
          <w:numId w:val="424"/>
        </w:numPr>
        <w:pBdr>
          <w:top w:val="nil"/>
          <w:left w:val="nil"/>
          <w:bottom w:val="nil"/>
          <w:right w:val="nil"/>
          <w:between w:val="nil"/>
        </w:pBdr>
      </w:pPr>
      <w:r>
        <w:rPr>
          <w:color w:val="000000"/>
        </w:rPr>
        <w:t>Around two weeks before applications are due an email from the undergraduate listserve shall be sent reminding students of the due date.</w:t>
      </w:r>
    </w:p>
    <w:p w14:paraId="63043FCA" w14:textId="77777777" w:rsidR="007B6BA6" w:rsidRDefault="00B24BCD" w:rsidP="0030565C">
      <w:pPr>
        <w:numPr>
          <w:ilvl w:val="0"/>
          <w:numId w:val="424"/>
        </w:numPr>
        <w:pBdr>
          <w:top w:val="nil"/>
          <w:left w:val="nil"/>
          <w:bottom w:val="nil"/>
          <w:right w:val="nil"/>
          <w:between w:val="nil"/>
        </w:pBdr>
      </w:pPr>
      <w:r>
        <w:rPr>
          <w:color w:val="000000"/>
        </w:rPr>
        <w:t xml:space="preserve">The Office of Student Life, or </w:t>
      </w:r>
      <w:proofErr w:type="gramStart"/>
      <w:r>
        <w:rPr>
          <w:color w:val="000000"/>
        </w:rPr>
        <w:t>designee</w:t>
      </w:r>
      <w:proofErr w:type="gramEnd"/>
      <w:r>
        <w:rPr>
          <w:color w:val="000000"/>
        </w:rPr>
        <w:t xml:space="preserve">, shall ensure that there are plenty of promotional materials </w:t>
      </w:r>
      <w:proofErr w:type="gramStart"/>
      <w:r>
        <w:rPr>
          <w:color w:val="000000"/>
        </w:rPr>
        <w:t>in regards to</w:t>
      </w:r>
      <w:proofErr w:type="gramEnd"/>
      <w:r>
        <w:rPr>
          <w:color w:val="000000"/>
        </w:rPr>
        <w:t xml:space="preserve"> the scholarships available to students during the time leading up to the scholarship deadlines. </w:t>
      </w:r>
    </w:p>
    <w:p w14:paraId="351006B8" w14:textId="77777777" w:rsidR="007B6BA6" w:rsidRDefault="007B6BA6"/>
    <w:p w14:paraId="42DE8E9F" w14:textId="77777777" w:rsidR="007B6BA6" w:rsidRDefault="00B24BCD" w:rsidP="00B02FD8">
      <w:pPr>
        <w:pStyle w:val="Heading3"/>
        <w:numPr>
          <w:ilvl w:val="0"/>
          <w:numId w:val="136"/>
        </w:numPr>
      </w:pPr>
      <w:bookmarkStart w:id="1289" w:name="_Toc200716741"/>
      <w:r>
        <w:t>Publication of Recipients</w:t>
      </w:r>
      <w:bookmarkEnd w:id="1289"/>
    </w:p>
    <w:p w14:paraId="6F123211" w14:textId="63EC7B95" w:rsidR="007B6BA6" w:rsidRDefault="00B24BCD" w:rsidP="0030565C">
      <w:pPr>
        <w:numPr>
          <w:ilvl w:val="0"/>
          <w:numId w:val="439"/>
        </w:numPr>
        <w:pBdr>
          <w:top w:val="nil"/>
          <w:left w:val="nil"/>
          <w:bottom w:val="nil"/>
          <w:right w:val="nil"/>
          <w:between w:val="nil"/>
        </w:pBdr>
      </w:pPr>
      <w:r>
        <w:rPr>
          <w:color w:val="000000"/>
        </w:rPr>
        <w:t xml:space="preserve">The </w:t>
      </w:r>
      <w:r w:rsidR="00C72BA5">
        <w:rPr>
          <w:color w:val="000000"/>
        </w:rPr>
        <w:t xml:space="preserve">BC Office </w:t>
      </w:r>
      <w:r>
        <w:rPr>
          <w:color w:val="000000"/>
        </w:rPr>
        <w:t>of Student Life shall publish the names of the recipients of each scholarship awarded in a medium that is suitable for recognizing the recipients.</w:t>
      </w:r>
    </w:p>
    <w:p w14:paraId="28179AE2" w14:textId="77777777" w:rsidR="007B6BA6" w:rsidRDefault="007B6BA6"/>
    <w:p w14:paraId="2C9D8860" w14:textId="77777777" w:rsidR="007B6BA6" w:rsidRDefault="00B24BCD" w:rsidP="00B02FD8">
      <w:pPr>
        <w:pStyle w:val="Heading3"/>
        <w:numPr>
          <w:ilvl w:val="0"/>
          <w:numId w:val="136"/>
        </w:numPr>
      </w:pPr>
      <w:bookmarkStart w:id="1290" w:name="_Toc200716742"/>
      <w:proofErr w:type="gramStart"/>
      <w:r>
        <w:t>Funding of</w:t>
      </w:r>
      <w:proofErr w:type="gramEnd"/>
      <w:r>
        <w:t xml:space="preserve"> Awards</w:t>
      </w:r>
      <w:bookmarkEnd w:id="1290"/>
    </w:p>
    <w:p w14:paraId="32858E29" w14:textId="77777777" w:rsidR="007B6BA6" w:rsidRDefault="00B24BCD" w:rsidP="0030565C">
      <w:pPr>
        <w:numPr>
          <w:ilvl w:val="0"/>
          <w:numId w:val="421"/>
        </w:numPr>
        <w:pBdr>
          <w:top w:val="nil"/>
          <w:left w:val="nil"/>
          <w:bottom w:val="nil"/>
          <w:right w:val="nil"/>
          <w:between w:val="nil"/>
        </w:pBdr>
      </w:pPr>
      <w:r>
        <w:rPr>
          <w:color w:val="000000"/>
        </w:rPr>
        <w:t>The Association shall meet the financial obligations of scholarships through the following sources, in rank order:</w:t>
      </w:r>
    </w:p>
    <w:p w14:paraId="48AB9914" w14:textId="77777777" w:rsidR="007B6BA6" w:rsidRDefault="00B24BCD" w:rsidP="0030565C">
      <w:pPr>
        <w:numPr>
          <w:ilvl w:val="1"/>
          <w:numId w:val="421"/>
        </w:numPr>
        <w:pBdr>
          <w:top w:val="nil"/>
          <w:left w:val="nil"/>
          <w:bottom w:val="nil"/>
          <w:right w:val="nil"/>
          <w:between w:val="nil"/>
        </w:pBdr>
      </w:pPr>
      <w:r>
        <w:rPr>
          <w:color w:val="000000"/>
        </w:rPr>
        <w:t>Interest earned from the Association Scholarship Endowments</w:t>
      </w:r>
    </w:p>
    <w:p w14:paraId="7A1C7A77" w14:textId="77777777" w:rsidR="007B6BA6" w:rsidRDefault="00B24BCD" w:rsidP="0030565C">
      <w:pPr>
        <w:numPr>
          <w:ilvl w:val="1"/>
          <w:numId w:val="421"/>
        </w:numPr>
        <w:pBdr>
          <w:top w:val="nil"/>
          <w:left w:val="nil"/>
          <w:bottom w:val="nil"/>
          <w:right w:val="nil"/>
          <w:between w:val="nil"/>
        </w:pBdr>
      </w:pPr>
      <w:r>
        <w:rPr>
          <w:color w:val="000000"/>
        </w:rPr>
        <w:t>The Association Endowment Income Account</w:t>
      </w:r>
    </w:p>
    <w:p w14:paraId="31931E25" w14:textId="77777777" w:rsidR="007B6BA6" w:rsidRDefault="00B24BCD" w:rsidP="0030565C">
      <w:pPr>
        <w:numPr>
          <w:ilvl w:val="1"/>
          <w:numId w:val="421"/>
        </w:numPr>
        <w:pBdr>
          <w:top w:val="nil"/>
          <w:left w:val="nil"/>
          <w:bottom w:val="nil"/>
          <w:right w:val="nil"/>
          <w:between w:val="nil"/>
        </w:pBdr>
      </w:pPr>
      <w:r>
        <w:rPr>
          <w:color w:val="000000"/>
        </w:rPr>
        <w:t>Association fundraised monies</w:t>
      </w:r>
    </w:p>
    <w:p w14:paraId="73F82F1B" w14:textId="77777777" w:rsidR="007B6BA6" w:rsidRDefault="00B24BCD" w:rsidP="0030565C">
      <w:pPr>
        <w:numPr>
          <w:ilvl w:val="0"/>
          <w:numId w:val="421"/>
        </w:numPr>
        <w:pBdr>
          <w:top w:val="nil"/>
          <w:left w:val="nil"/>
          <w:bottom w:val="nil"/>
          <w:right w:val="nil"/>
          <w:between w:val="nil"/>
        </w:pBdr>
      </w:pPr>
      <w:r>
        <w:rPr>
          <w:color w:val="000000"/>
        </w:rPr>
        <w:t>An annual scholarship contribution from the Association Foundation Account</w:t>
      </w:r>
    </w:p>
    <w:p w14:paraId="13340B75" w14:textId="77777777" w:rsidR="007B6BA6" w:rsidRDefault="007B6BA6"/>
    <w:p w14:paraId="4EA849AA" w14:textId="77777777" w:rsidR="007B6BA6" w:rsidRDefault="00B24BCD" w:rsidP="00B02FD8">
      <w:pPr>
        <w:pStyle w:val="Heading3"/>
        <w:numPr>
          <w:ilvl w:val="0"/>
          <w:numId w:val="136"/>
        </w:numPr>
      </w:pPr>
      <w:bookmarkStart w:id="1291" w:name="_Toc200716743"/>
      <w:r>
        <w:t>Reservation of Rights</w:t>
      </w:r>
      <w:bookmarkEnd w:id="1291"/>
    </w:p>
    <w:p w14:paraId="291EE782" w14:textId="77777777" w:rsidR="007B6BA6" w:rsidRDefault="00B24BCD" w:rsidP="0030565C">
      <w:pPr>
        <w:numPr>
          <w:ilvl w:val="0"/>
          <w:numId w:val="111"/>
        </w:numPr>
        <w:pBdr>
          <w:top w:val="nil"/>
          <w:left w:val="nil"/>
          <w:bottom w:val="nil"/>
          <w:right w:val="nil"/>
          <w:between w:val="nil"/>
        </w:pBdr>
      </w:pPr>
      <w:r>
        <w:rPr>
          <w:color w:val="000000"/>
        </w:rPr>
        <w:t>The Association reserves the right to modify a scholarship via Senate legislation.</w:t>
      </w:r>
      <w:r>
        <w:br w:type="page"/>
      </w:r>
    </w:p>
    <w:p w14:paraId="21A43D85" w14:textId="77777777" w:rsidR="007B6BA6" w:rsidRDefault="00B24BCD" w:rsidP="002E0345">
      <w:pPr>
        <w:pStyle w:val="Heading2"/>
        <w:numPr>
          <w:ilvl w:val="0"/>
          <w:numId w:val="178"/>
        </w:numPr>
      </w:pPr>
      <w:bookmarkStart w:id="1292" w:name="_Toc200716744"/>
      <w:r>
        <w:t>BCSGA General Student Scholarship Program</w:t>
      </w:r>
      <w:bookmarkEnd w:id="1292"/>
    </w:p>
    <w:p w14:paraId="34D8E23F" w14:textId="77777777" w:rsidR="007B6BA6" w:rsidRDefault="00B24BCD" w:rsidP="00B02FD8">
      <w:pPr>
        <w:pStyle w:val="Heading3"/>
        <w:numPr>
          <w:ilvl w:val="0"/>
          <w:numId w:val="132"/>
        </w:numPr>
      </w:pPr>
      <w:bookmarkStart w:id="1293" w:name="_Toc200716745"/>
      <w:r>
        <w:t>Establishment</w:t>
      </w:r>
      <w:bookmarkEnd w:id="1293"/>
    </w:p>
    <w:p w14:paraId="7F6C56EF" w14:textId="77777777" w:rsidR="007B6BA6" w:rsidRDefault="00B24BCD" w:rsidP="0030565C">
      <w:pPr>
        <w:numPr>
          <w:ilvl w:val="0"/>
          <w:numId w:val="148"/>
        </w:numPr>
        <w:pBdr>
          <w:top w:val="nil"/>
          <w:left w:val="nil"/>
          <w:bottom w:val="nil"/>
          <w:right w:val="nil"/>
          <w:between w:val="nil"/>
        </w:pBdr>
      </w:pPr>
      <w:proofErr w:type="gramStart"/>
      <w:r>
        <w:rPr>
          <w:color w:val="000000"/>
        </w:rPr>
        <w:t>There is established the BCSGA General Student Scholarship Program</w:t>
      </w:r>
      <w:proofErr w:type="gramEnd"/>
      <w:r>
        <w:rPr>
          <w:color w:val="000000"/>
        </w:rPr>
        <w:t>.</w:t>
      </w:r>
    </w:p>
    <w:p w14:paraId="7A501D09" w14:textId="77777777" w:rsidR="007B6BA6" w:rsidRDefault="007B6BA6"/>
    <w:p w14:paraId="6E76D92E" w14:textId="77777777" w:rsidR="007B6BA6" w:rsidRDefault="00B24BCD" w:rsidP="00B02FD8">
      <w:pPr>
        <w:pStyle w:val="Heading3"/>
        <w:numPr>
          <w:ilvl w:val="0"/>
          <w:numId w:val="132"/>
        </w:numPr>
      </w:pPr>
      <w:bookmarkStart w:id="1294" w:name="_Toc200716746"/>
      <w:r>
        <w:t>Selection Committee</w:t>
      </w:r>
      <w:bookmarkEnd w:id="1294"/>
    </w:p>
    <w:p w14:paraId="60769DBD" w14:textId="77777777" w:rsidR="007B6BA6" w:rsidRDefault="00B24BCD" w:rsidP="0030565C">
      <w:pPr>
        <w:numPr>
          <w:ilvl w:val="0"/>
          <w:numId w:val="89"/>
        </w:numPr>
        <w:pBdr>
          <w:top w:val="nil"/>
          <w:left w:val="nil"/>
          <w:bottom w:val="nil"/>
          <w:right w:val="nil"/>
          <w:between w:val="nil"/>
        </w:pBdr>
      </w:pPr>
      <w:r>
        <w:rPr>
          <w:color w:val="000000"/>
        </w:rPr>
        <w:t>A committee is established to select the recipients of the scholarship from applications received. The Committee is composed of four members as follows:</w:t>
      </w:r>
    </w:p>
    <w:p w14:paraId="418E4862" w14:textId="77777777" w:rsidR="007B6BA6" w:rsidRDefault="00B24BCD" w:rsidP="0030565C">
      <w:pPr>
        <w:numPr>
          <w:ilvl w:val="1"/>
          <w:numId w:val="89"/>
        </w:numPr>
        <w:pBdr>
          <w:top w:val="nil"/>
          <w:left w:val="nil"/>
          <w:bottom w:val="nil"/>
          <w:right w:val="nil"/>
          <w:between w:val="nil"/>
        </w:pBdr>
      </w:pPr>
      <w:r>
        <w:rPr>
          <w:color w:val="000000"/>
        </w:rPr>
        <w:t xml:space="preserve">The President, or designee if the President is an applicant for the award </w:t>
      </w:r>
    </w:p>
    <w:p w14:paraId="0A7BA096" w14:textId="77777777" w:rsidR="007B6BA6" w:rsidRDefault="00B24BCD" w:rsidP="0030565C">
      <w:pPr>
        <w:numPr>
          <w:ilvl w:val="1"/>
          <w:numId w:val="89"/>
        </w:numPr>
        <w:pBdr>
          <w:top w:val="nil"/>
          <w:left w:val="nil"/>
          <w:bottom w:val="nil"/>
          <w:right w:val="nil"/>
          <w:between w:val="nil"/>
        </w:pBdr>
      </w:pPr>
      <w:r>
        <w:rPr>
          <w:color w:val="000000"/>
        </w:rPr>
        <w:t xml:space="preserve">Two BCSGA Officers appointed by the President </w:t>
      </w:r>
    </w:p>
    <w:p w14:paraId="43CC4AD2" w14:textId="77777777" w:rsidR="007B6BA6" w:rsidRDefault="00B24BCD" w:rsidP="0030565C">
      <w:pPr>
        <w:numPr>
          <w:ilvl w:val="1"/>
          <w:numId w:val="89"/>
        </w:numPr>
        <w:pBdr>
          <w:top w:val="nil"/>
          <w:left w:val="nil"/>
          <w:bottom w:val="nil"/>
          <w:right w:val="nil"/>
          <w:between w:val="nil"/>
        </w:pBdr>
      </w:pPr>
      <w:r>
        <w:rPr>
          <w:color w:val="000000"/>
        </w:rPr>
        <w:t>A member of the College Faculty</w:t>
      </w:r>
    </w:p>
    <w:p w14:paraId="0F5F3A33" w14:textId="024DFA92" w:rsidR="007B6BA6" w:rsidRDefault="00B24BCD" w:rsidP="0030565C">
      <w:pPr>
        <w:numPr>
          <w:ilvl w:val="1"/>
          <w:numId w:val="89"/>
        </w:numPr>
        <w:pBdr>
          <w:top w:val="nil"/>
          <w:left w:val="nil"/>
          <w:bottom w:val="nil"/>
          <w:right w:val="nil"/>
          <w:between w:val="nil"/>
        </w:pBdr>
      </w:pPr>
      <w:r>
        <w:rPr>
          <w:color w:val="000000"/>
        </w:rPr>
        <w:t xml:space="preserve">The </w:t>
      </w:r>
      <w:r w:rsidR="00FA330E">
        <w:rPr>
          <w:color w:val="000000"/>
        </w:rPr>
        <w:t>Dean of Students</w:t>
      </w:r>
      <w:r>
        <w:rPr>
          <w:color w:val="000000"/>
        </w:rPr>
        <w:t xml:space="preserve">, or </w:t>
      </w:r>
      <w:proofErr w:type="gramStart"/>
      <w:r>
        <w:rPr>
          <w:color w:val="000000"/>
        </w:rPr>
        <w:t>designee</w:t>
      </w:r>
      <w:proofErr w:type="gramEnd"/>
      <w:r>
        <w:rPr>
          <w:color w:val="000000"/>
        </w:rPr>
        <w:t xml:space="preserve"> (chair)</w:t>
      </w:r>
    </w:p>
    <w:p w14:paraId="53487D2F" w14:textId="049254B0" w:rsidR="007B6BA6" w:rsidRDefault="00B24BCD" w:rsidP="0030565C">
      <w:pPr>
        <w:numPr>
          <w:ilvl w:val="0"/>
          <w:numId w:val="89"/>
        </w:numPr>
      </w:pPr>
      <w:r>
        <w:t xml:space="preserve">The </w:t>
      </w:r>
      <w:r w:rsidR="00FA330E">
        <w:t>Dean of Students</w:t>
      </w:r>
      <w:r>
        <w:t xml:space="preserve">, or </w:t>
      </w:r>
      <w:proofErr w:type="gramStart"/>
      <w:r>
        <w:t>designee</w:t>
      </w:r>
      <w:proofErr w:type="gramEnd"/>
      <w:r>
        <w:t>, shall be the chair of the Committee and is charged with organizing the Committee’s business.</w:t>
      </w:r>
    </w:p>
    <w:p w14:paraId="1EF758EE" w14:textId="77777777" w:rsidR="007B6BA6" w:rsidRDefault="00B24BCD" w:rsidP="0030565C">
      <w:pPr>
        <w:numPr>
          <w:ilvl w:val="0"/>
          <w:numId w:val="89"/>
        </w:numPr>
        <w:pBdr>
          <w:top w:val="nil"/>
          <w:left w:val="nil"/>
          <w:bottom w:val="nil"/>
          <w:right w:val="nil"/>
          <w:between w:val="nil"/>
        </w:pBdr>
      </w:pPr>
      <w:r>
        <w:rPr>
          <w:color w:val="000000"/>
        </w:rPr>
        <w:t>The Committee shall meet at the call of the chair.</w:t>
      </w:r>
    </w:p>
    <w:p w14:paraId="121B68AC" w14:textId="77777777" w:rsidR="007B6BA6" w:rsidRDefault="007B6BA6">
      <w:pPr>
        <w:ind w:left="0"/>
      </w:pPr>
    </w:p>
    <w:p w14:paraId="408B4987" w14:textId="77777777" w:rsidR="007B6BA6" w:rsidRDefault="00B24BCD" w:rsidP="00B02FD8">
      <w:pPr>
        <w:pStyle w:val="Heading3"/>
        <w:numPr>
          <w:ilvl w:val="0"/>
          <w:numId w:val="132"/>
        </w:numPr>
      </w:pPr>
      <w:bookmarkStart w:id="1295" w:name="_Toc200716747"/>
      <w:r>
        <w:t>Scholarship Awards</w:t>
      </w:r>
      <w:bookmarkEnd w:id="1295"/>
    </w:p>
    <w:p w14:paraId="3A909EFA" w14:textId="7CC78667" w:rsidR="007B6BA6" w:rsidRDefault="00B24BCD" w:rsidP="0030565C">
      <w:pPr>
        <w:numPr>
          <w:ilvl w:val="0"/>
          <w:numId w:val="173"/>
        </w:numPr>
        <w:pBdr>
          <w:top w:val="nil"/>
          <w:left w:val="nil"/>
          <w:bottom w:val="nil"/>
          <w:right w:val="nil"/>
          <w:between w:val="nil"/>
        </w:pBdr>
      </w:pPr>
      <w:r>
        <w:rPr>
          <w:color w:val="000000"/>
        </w:rPr>
        <w:t xml:space="preserve">There </w:t>
      </w:r>
      <w:proofErr w:type="gramStart"/>
      <w:r>
        <w:rPr>
          <w:color w:val="000000"/>
        </w:rPr>
        <w:t>is</w:t>
      </w:r>
      <w:proofErr w:type="gramEnd"/>
      <w:r>
        <w:rPr>
          <w:color w:val="000000"/>
        </w:rPr>
        <w:t xml:space="preserve"> to be awarded two scholarships valued at $</w:t>
      </w:r>
      <w:r w:rsidR="00C72BA5">
        <w:rPr>
          <w:color w:val="000000"/>
        </w:rPr>
        <w:t xml:space="preserve">250 </w:t>
      </w:r>
      <w:r>
        <w:rPr>
          <w:color w:val="000000"/>
        </w:rPr>
        <w:t xml:space="preserve">each. </w:t>
      </w:r>
    </w:p>
    <w:p w14:paraId="592FBBFA" w14:textId="77777777" w:rsidR="007B6BA6" w:rsidRDefault="00B24BCD" w:rsidP="0030565C">
      <w:pPr>
        <w:numPr>
          <w:ilvl w:val="0"/>
          <w:numId w:val="173"/>
        </w:numPr>
        <w:pBdr>
          <w:top w:val="nil"/>
          <w:left w:val="nil"/>
          <w:bottom w:val="nil"/>
          <w:right w:val="nil"/>
          <w:between w:val="nil"/>
        </w:pBdr>
      </w:pPr>
      <w:r>
        <w:rPr>
          <w:color w:val="000000"/>
        </w:rPr>
        <w:t>Scholarships under this section shall be for a period of one academic year and may not be renewed.</w:t>
      </w:r>
    </w:p>
    <w:p w14:paraId="174B59E3" w14:textId="77777777" w:rsidR="007B6BA6" w:rsidRDefault="00B24BCD" w:rsidP="0030565C">
      <w:pPr>
        <w:numPr>
          <w:ilvl w:val="0"/>
          <w:numId w:val="173"/>
        </w:numPr>
        <w:pBdr>
          <w:top w:val="nil"/>
          <w:left w:val="nil"/>
          <w:bottom w:val="nil"/>
          <w:right w:val="nil"/>
          <w:between w:val="nil"/>
        </w:pBdr>
      </w:pPr>
      <w:r>
        <w:rPr>
          <w:color w:val="000000"/>
        </w:rPr>
        <w:t>Scholarships awarded under this section shall be paid half each semester beginning with the fall semester after being awarded.</w:t>
      </w:r>
    </w:p>
    <w:p w14:paraId="40C41ACD" w14:textId="77777777" w:rsidR="007B6BA6" w:rsidRDefault="007B6BA6"/>
    <w:p w14:paraId="3E45134C" w14:textId="77777777" w:rsidR="007B6BA6" w:rsidRDefault="00B24BCD" w:rsidP="00B02FD8">
      <w:pPr>
        <w:pStyle w:val="Heading3"/>
        <w:numPr>
          <w:ilvl w:val="0"/>
          <w:numId w:val="132"/>
        </w:numPr>
      </w:pPr>
      <w:bookmarkStart w:id="1296" w:name="_Toc200716748"/>
      <w:r>
        <w:t>Initial Eligibility</w:t>
      </w:r>
      <w:bookmarkEnd w:id="1296"/>
    </w:p>
    <w:p w14:paraId="7B0228DE" w14:textId="77777777" w:rsidR="007B6BA6" w:rsidRDefault="00B24BCD" w:rsidP="0030565C">
      <w:pPr>
        <w:numPr>
          <w:ilvl w:val="0"/>
          <w:numId w:val="225"/>
        </w:numPr>
        <w:pBdr>
          <w:top w:val="nil"/>
          <w:left w:val="nil"/>
          <w:bottom w:val="nil"/>
          <w:right w:val="nil"/>
          <w:between w:val="nil"/>
        </w:pBdr>
      </w:pPr>
      <w:r>
        <w:rPr>
          <w:color w:val="000000"/>
        </w:rPr>
        <w:t>To be eligible for a scholarship, a student shall:</w:t>
      </w:r>
    </w:p>
    <w:p w14:paraId="1CE6B9D2" w14:textId="77777777" w:rsidR="007B6BA6" w:rsidRDefault="00B24BCD" w:rsidP="0030565C">
      <w:pPr>
        <w:numPr>
          <w:ilvl w:val="1"/>
          <w:numId w:val="225"/>
        </w:numPr>
        <w:pBdr>
          <w:top w:val="nil"/>
          <w:left w:val="nil"/>
          <w:bottom w:val="nil"/>
          <w:right w:val="nil"/>
          <w:between w:val="nil"/>
        </w:pBdr>
      </w:pPr>
      <w:r>
        <w:rPr>
          <w:color w:val="000000"/>
        </w:rPr>
        <w:t xml:space="preserve">Be enrolled at Bakersfield College </w:t>
      </w:r>
    </w:p>
    <w:p w14:paraId="5A7379CA" w14:textId="0D7C2389" w:rsidR="007B6BA6" w:rsidRDefault="00B24BCD" w:rsidP="0030565C">
      <w:pPr>
        <w:numPr>
          <w:ilvl w:val="1"/>
          <w:numId w:val="225"/>
        </w:numPr>
        <w:pBdr>
          <w:top w:val="nil"/>
          <w:left w:val="nil"/>
          <w:bottom w:val="nil"/>
          <w:right w:val="nil"/>
          <w:between w:val="nil"/>
        </w:pBdr>
      </w:pPr>
      <w:r>
        <w:rPr>
          <w:color w:val="000000"/>
        </w:rPr>
        <w:t xml:space="preserve">Have </w:t>
      </w:r>
      <w:r w:rsidR="00C72BA5">
        <w:rPr>
          <w:color w:val="000000"/>
        </w:rPr>
        <w:t>a</w:t>
      </w:r>
      <w:r>
        <w:rPr>
          <w:color w:val="000000"/>
        </w:rPr>
        <w:t xml:space="preserve"> cumulative 2.0 grade point average or above </w:t>
      </w:r>
    </w:p>
    <w:p w14:paraId="1B1425AF" w14:textId="77777777" w:rsidR="007B6BA6" w:rsidRDefault="00B24BCD" w:rsidP="0030565C">
      <w:pPr>
        <w:numPr>
          <w:ilvl w:val="1"/>
          <w:numId w:val="225"/>
        </w:numPr>
        <w:pBdr>
          <w:top w:val="nil"/>
          <w:left w:val="nil"/>
          <w:bottom w:val="nil"/>
          <w:right w:val="nil"/>
          <w:between w:val="nil"/>
        </w:pBdr>
      </w:pPr>
      <w:r>
        <w:rPr>
          <w:color w:val="000000"/>
        </w:rPr>
        <w:t>Be enrolled in at least 6 credits.</w:t>
      </w:r>
    </w:p>
    <w:p w14:paraId="6EF6623E" w14:textId="77777777" w:rsidR="007B6BA6" w:rsidRDefault="007B6BA6"/>
    <w:p w14:paraId="7D23E326" w14:textId="77777777" w:rsidR="007B6BA6" w:rsidRDefault="00B24BCD" w:rsidP="00B02FD8">
      <w:pPr>
        <w:pStyle w:val="Heading3"/>
        <w:numPr>
          <w:ilvl w:val="0"/>
          <w:numId w:val="132"/>
        </w:numPr>
      </w:pPr>
      <w:bookmarkStart w:id="1297" w:name="_Toc200716749"/>
      <w:r>
        <w:t>Continuing Eligibility</w:t>
      </w:r>
      <w:bookmarkEnd w:id="1297"/>
    </w:p>
    <w:p w14:paraId="64CE281B" w14:textId="77777777" w:rsidR="007B6BA6" w:rsidRDefault="00B24BCD" w:rsidP="0030565C">
      <w:pPr>
        <w:numPr>
          <w:ilvl w:val="0"/>
          <w:numId w:val="229"/>
        </w:numPr>
        <w:pBdr>
          <w:top w:val="nil"/>
          <w:left w:val="nil"/>
          <w:bottom w:val="nil"/>
          <w:right w:val="nil"/>
          <w:between w:val="nil"/>
        </w:pBdr>
      </w:pPr>
      <w:r>
        <w:rPr>
          <w:color w:val="000000"/>
        </w:rPr>
        <w:t>All recipients shall maintain at least a 2.0 GPA and be enrolled in at least 6 credits during the term of the award.</w:t>
      </w:r>
    </w:p>
    <w:p w14:paraId="53E58506" w14:textId="77777777" w:rsidR="007B6BA6" w:rsidRDefault="007B6BA6">
      <w:pPr>
        <w:ind w:left="0"/>
      </w:pPr>
    </w:p>
    <w:p w14:paraId="272D22A1" w14:textId="77777777" w:rsidR="007B6BA6" w:rsidRDefault="007B6BA6">
      <w:pPr>
        <w:ind w:left="0"/>
      </w:pPr>
    </w:p>
    <w:p w14:paraId="0996401A" w14:textId="77777777" w:rsidR="007B6BA6" w:rsidRDefault="007B6BA6">
      <w:pPr>
        <w:ind w:left="0"/>
      </w:pPr>
    </w:p>
    <w:p w14:paraId="6425CF1B" w14:textId="77777777" w:rsidR="007B6BA6" w:rsidRDefault="00B24BCD">
      <w:pPr>
        <w:spacing w:after="200" w:line="276" w:lineRule="auto"/>
        <w:ind w:left="0"/>
        <w:rPr>
          <w:b/>
          <w:smallCaps/>
          <w:sz w:val="28"/>
          <w:szCs w:val="28"/>
        </w:rPr>
      </w:pPr>
      <w:r>
        <w:br w:type="page"/>
      </w:r>
    </w:p>
    <w:p w14:paraId="1987185A" w14:textId="77777777" w:rsidR="007B6BA6" w:rsidRDefault="00B24BCD" w:rsidP="002E0345">
      <w:pPr>
        <w:pStyle w:val="Heading2"/>
        <w:numPr>
          <w:ilvl w:val="0"/>
          <w:numId w:val="178"/>
        </w:numPr>
      </w:pPr>
      <w:bookmarkStart w:id="1298" w:name="_Toc200716750"/>
      <w:r>
        <w:t>Grace Van Dyke Bird Leadership Award</w:t>
      </w:r>
      <w:bookmarkEnd w:id="1298"/>
    </w:p>
    <w:p w14:paraId="6EBDEA7E" w14:textId="77777777" w:rsidR="007B6BA6" w:rsidRDefault="00B24BCD" w:rsidP="00B02FD8">
      <w:pPr>
        <w:pStyle w:val="Heading3"/>
        <w:numPr>
          <w:ilvl w:val="0"/>
          <w:numId w:val="276"/>
        </w:numPr>
      </w:pPr>
      <w:bookmarkStart w:id="1299" w:name="_Toc200716751"/>
      <w:r>
        <w:t>Establishment</w:t>
      </w:r>
      <w:bookmarkEnd w:id="1299"/>
    </w:p>
    <w:p w14:paraId="06D9CDA7" w14:textId="77777777" w:rsidR="007B6BA6" w:rsidRDefault="00B24BCD" w:rsidP="0030565C">
      <w:pPr>
        <w:numPr>
          <w:ilvl w:val="0"/>
          <w:numId w:val="301"/>
        </w:numPr>
      </w:pPr>
      <w:r>
        <w:t>Here establishes the Grace Van Dyke Leadership Award program.</w:t>
      </w:r>
    </w:p>
    <w:p w14:paraId="6CB3261B" w14:textId="77777777" w:rsidR="007B6BA6" w:rsidRDefault="00B24BCD" w:rsidP="0030565C">
      <w:pPr>
        <w:numPr>
          <w:ilvl w:val="0"/>
          <w:numId w:val="301"/>
        </w:numPr>
        <w:pBdr>
          <w:top w:val="nil"/>
          <w:left w:val="nil"/>
          <w:bottom w:val="nil"/>
          <w:right w:val="nil"/>
          <w:between w:val="nil"/>
        </w:pBdr>
        <w:rPr>
          <w:color w:val="000000"/>
        </w:rPr>
      </w:pPr>
      <w:r>
        <w:rPr>
          <w:color w:val="000000"/>
        </w:rPr>
        <w:t>The Grace Van Dyke Bird Leadership Award is given annually to one freshman student attaining the highest standards of leadership, citizenship, service and overall accomplishments while a student attending Bakersfield College.</w:t>
      </w:r>
    </w:p>
    <w:p w14:paraId="2FC9BA9E" w14:textId="77777777" w:rsidR="007B6BA6" w:rsidRDefault="007B6BA6">
      <w:pPr>
        <w:ind w:left="0"/>
      </w:pPr>
    </w:p>
    <w:p w14:paraId="69090CF2" w14:textId="77777777" w:rsidR="007B6BA6" w:rsidRDefault="00B24BCD" w:rsidP="00B02FD8">
      <w:pPr>
        <w:pStyle w:val="Heading3"/>
        <w:numPr>
          <w:ilvl w:val="0"/>
          <w:numId w:val="276"/>
        </w:numPr>
      </w:pPr>
      <w:bookmarkStart w:id="1300" w:name="_Toc200716752"/>
      <w:r>
        <w:t>Basis for the Award</w:t>
      </w:r>
      <w:bookmarkEnd w:id="1300"/>
    </w:p>
    <w:p w14:paraId="1B42A00B" w14:textId="6E6BE85A" w:rsidR="007B6BA6" w:rsidRDefault="00B24BCD" w:rsidP="0030565C">
      <w:pPr>
        <w:numPr>
          <w:ilvl w:val="0"/>
          <w:numId w:val="277"/>
        </w:numPr>
        <w:pBdr>
          <w:top w:val="nil"/>
          <w:left w:val="nil"/>
          <w:bottom w:val="nil"/>
          <w:right w:val="nil"/>
          <w:between w:val="nil"/>
        </w:pBdr>
      </w:pPr>
      <w:r>
        <w:rPr>
          <w:color w:val="000000"/>
        </w:rPr>
        <w:t xml:space="preserve">The </w:t>
      </w:r>
      <w:r w:rsidR="00FA330E">
        <w:rPr>
          <w:color w:val="000000"/>
        </w:rPr>
        <w:t>Dean of Students</w:t>
      </w:r>
      <w:r>
        <w:rPr>
          <w:color w:val="000000"/>
        </w:rPr>
        <w:t>, or designee, shall be responsible for administering the award</w:t>
      </w:r>
    </w:p>
    <w:p w14:paraId="660290B3" w14:textId="77777777" w:rsidR="007B6BA6" w:rsidRDefault="00B24BCD" w:rsidP="0030565C">
      <w:pPr>
        <w:numPr>
          <w:ilvl w:val="0"/>
          <w:numId w:val="277"/>
        </w:numPr>
        <w:pBdr>
          <w:top w:val="nil"/>
          <w:left w:val="nil"/>
          <w:bottom w:val="nil"/>
          <w:right w:val="nil"/>
          <w:between w:val="nil"/>
        </w:pBdr>
      </w:pPr>
      <w:r>
        <w:rPr>
          <w:color w:val="000000"/>
        </w:rPr>
        <w:t>The criteria for the award shall be a freshman student who excels in:</w:t>
      </w:r>
    </w:p>
    <w:p w14:paraId="0B76008B" w14:textId="77777777" w:rsidR="007B6BA6" w:rsidRDefault="00B24BCD" w:rsidP="0030565C">
      <w:pPr>
        <w:numPr>
          <w:ilvl w:val="1"/>
          <w:numId w:val="277"/>
        </w:numPr>
        <w:pBdr>
          <w:top w:val="nil"/>
          <w:left w:val="nil"/>
          <w:bottom w:val="nil"/>
          <w:right w:val="nil"/>
          <w:between w:val="nil"/>
        </w:pBdr>
      </w:pPr>
      <w:r>
        <w:rPr>
          <w:color w:val="000000"/>
        </w:rPr>
        <w:t>Leadership (20 points)</w:t>
      </w:r>
      <w:r>
        <w:rPr>
          <w:color w:val="000000"/>
        </w:rPr>
        <w:br/>
        <w:t>To instill in others the desire to achieve excellence by his/her actions.</w:t>
      </w:r>
    </w:p>
    <w:p w14:paraId="48FF7BFC" w14:textId="77777777" w:rsidR="007B6BA6" w:rsidRDefault="00B24BCD" w:rsidP="0030565C">
      <w:pPr>
        <w:numPr>
          <w:ilvl w:val="1"/>
          <w:numId w:val="277"/>
        </w:numPr>
        <w:pBdr>
          <w:top w:val="nil"/>
          <w:left w:val="nil"/>
          <w:bottom w:val="nil"/>
          <w:right w:val="nil"/>
          <w:between w:val="nil"/>
        </w:pBdr>
      </w:pPr>
      <w:r>
        <w:rPr>
          <w:color w:val="000000"/>
        </w:rPr>
        <w:t>Citizenship (20 points)</w:t>
      </w:r>
      <w:r>
        <w:rPr>
          <w:color w:val="000000"/>
        </w:rPr>
        <w:br/>
        <w:t>Demonstrated interest and participation in the college governance system.</w:t>
      </w:r>
    </w:p>
    <w:p w14:paraId="0C4441D3" w14:textId="77777777" w:rsidR="007B6BA6" w:rsidRDefault="00B24BCD" w:rsidP="0030565C">
      <w:pPr>
        <w:numPr>
          <w:ilvl w:val="1"/>
          <w:numId w:val="277"/>
        </w:numPr>
        <w:pBdr>
          <w:top w:val="nil"/>
          <w:left w:val="nil"/>
          <w:bottom w:val="nil"/>
          <w:right w:val="nil"/>
          <w:between w:val="nil"/>
        </w:pBdr>
      </w:pPr>
      <w:r>
        <w:rPr>
          <w:color w:val="000000"/>
        </w:rPr>
        <w:t>Community Service (20 points)</w:t>
      </w:r>
      <w:r>
        <w:rPr>
          <w:color w:val="000000"/>
        </w:rPr>
        <w:br/>
        <w:t>The service a student does for the betterment of his/her community.</w:t>
      </w:r>
    </w:p>
    <w:p w14:paraId="319DF5DF" w14:textId="77777777" w:rsidR="007B6BA6" w:rsidRDefault="00B24BCD" w:rsidP="0030565C">
      <w:pPr>
        <w:numPr>
          <w:ilvl w:val="1"/>
          <w:numId w:val="277"/>
        </w:numPr>
        <w:pBdr>
          <w:top w:val="nil"/>
          <w:left w:val="nil"/>
          <w:bottom w:val="nil"/>
          <w:right w:val="nil"/>
          <w:between w:val="nil"/>
        </w:pBdr>
      </w:pPr>
      <w:r>
        <w:rPr>
          <w:color w:val="000000"/>
        </w:rPr>
        <w:t>Accomplishments (40 points)</w:t>
      </w:r>
      <w:r>
        <w:rPr>
          <w:color w:val="000000"/>
        </w:rPr>
        <w:br/>
        <w:t>The overall participation in the college over a period of two years. Special honors and selections will be considered</w:t>
      </w:r>
    </w:p>
    <w:p w14:paraId="13EE4B06" w14:textId="77777777" w:rsidR="007B6BA6" w:rsidRDefault="007B6BA6">
      <w:pPr>
        <w:ind w:left="0"/>
        <w:rPr>
          <w:b/>
          <w:u w:val="single"/>
        </w:rPr>
      </w:pPr>
    </w:p>
    <w:p w14:paraId="37C0E4F2" w14:textId="77777777" w:rsidR="007B6BA6" w:rsidRDefault="00B24BCD" w:rsidP="00B02FD8">
      <w:pPr>
        <w:pStyle w:val="Heading3"/>
        <w:numPr>
          <w:ilvl w:val="0"/>
          <w:numId w:val="276"/>
        </w:numPr>
      </w:pPr>
      <w:bookmarkStart w:id="1301" w:name="_Toc200716753"/>
      <w:r>
        <w:t>Selection Committee</w:t>
      </w:r>
      <w:bookmarkEnd w:id="1301"/>
    </w:p>
    <w:p w14:paraId="7E1BE17D" w14:textId="77777777" w:rsidR="007B6BA6" w:rsidRDefault="00B24BCD" w:rsidP="0030565C">
      <w:pPr>
        <w:numPr>
          <w:ilvl w:val="0"/>
          <w:numId w:val="252"/>
        </w:numPr>
      </w:pPr>
      <w:r>
        <w:t>A committee is established to select the recipients of the scholarship from applications received.</w:t>
      </w:r>
    </w:p>
    <w:p w14:paraId="0EA686DA" w14:textId="77777777" w:rsidR="007B6BA6" w:rsidRDefault="00B24BCD" w:rsidP="0030565C">
      <w:pPr>
        <w:numPr>
          <w:ilvl w:val="0"/>
          <w:numId w:val="252"/>
        </w:numPr>
      </w:pPr>
      <w:r>
        <w:t>The Selection Committee is composed of the following members:</w:t>
      </w:r>
    </w:p>
    <w:p w14:paraId="25901836" w14:textId="77777777" w:rsidR="007B6BA6" w:rsidRDefault="00B24BCD" w:rsidP="0030565C">
      <w:pPr>
        <w:numPr>
          <w:ilvl w:val="1"/>
          <w:numId w:val="252"/>
        </w:numPr>
        <w:pBdr>
          <w:top w:val="nil"/>
          <w:left w:val="nil"/>
          <w:bottom w:val="nil"/>
          <w:right w:val="nil"/>
          <w:between w:val="nil"/>
        </w:pBdr>
        <w:rPr>
          <w:color w:val="000000"/>
        </w:rPr>
      </w:pPr>
      <w:r>
        <w:rPr>
          <w:color w:val="000000"/>
        </w:rPr>
        <w:t>The current BCSGA President, or designee (Chair)</w:t>
      </w:r>
    </w:p>
    <w:p w14:paraId="23FDA03E" w14:textId="77777777" w:rsidR="007B6BA6" w:rsidRDefault="00B24BCD" w:rsidP="0030565C">
      <w:pPr>
        <w:numPr>
          <w:ilvl w:val="1"/>
          <w:numId w:val="252"/>
        </w:numPr>
        <w:pBdr>
          <w:top w:val="nil"/>
          <w:left w:val="nil"/>
          <w:bottom w:val="nil"/>
          <w:right w:val="nil"/>
          <w:between w:val="nil"/>
        </w:pBdr>
        <w:rPr>
          <w:color w:val="000000"/>
        </w:rPr>
      </w:pPr>
      <w:r>
        <w:rPr>
          <w:color w:val="000000"/>
        </w:rPr>
        <w:t>Two current BCSGA Officers</w:t>
      </w:r>
    </w:p>
    <w:p w14:paraId="53F92F15" w14:textId="77777777" w:rsidR="007B6BA6" w:rsidRDefault="00B24BCD" w:rsidP="0030565C">
      <w:pPr>
        <w:numPr>
          <w:ilvl w:val="1"/>
          <w:numId w:val="252"/>
        </w:numPr>
        <w:pBdr>
          <w:top w:val="nil"/>
          <w:left w:val="nil"/>
          <w:bottom w:val="nil"/>
          <w:right w:val="nil"/>
          <w:between w:val="nil"/>
        </w:pBdr>
        <w:rPr>
          <w:color w:val="000000"/>
        </w:rPr>
      </w:pPr>
      <w:r>
        <w:rPr>
          <w:color w:val="000000"/>
        </w:rPr>
        <w:t>One Student-at-Large</w:t>
      </w:r>
    </w:p>
    <w:p w14:paraId="19901A30" w14:textId="77777777" w:rsidR="007B6BA6" w:rsidRDefault="00B24BCD" w:rsidP="0030565C">
      <w:pPr>
        <w:numPr>
          <w:ilvl w:val="1"/>
          <w:numId w:val="252"/>
        </w:numPr>
        <w:pBdr>
          <w:top w:val="nil"/>
          <w:left w:val="nil"/>
          <w:bottom w:val="nil"/>
          <w:right w:val="nil"/>
          <w:between w:val="nil"/>
        </w:pBdr>
        <w:rPr>
          <w:color w:val="000000"/>
        </w:rPr>
      </w:pPr>
      <w:r>
        <w:rPr>
          <w:color w:val="000000"/>
        </w:rPr>
        <w:t>One administrative member or faculty member</w:t>
      </w:r>
    </w:p>
    <w:p w14:paraId="484969F2" w14:textId="3CBDBDA1" w:rsidR="007B6BA6" w:rsidRDefault="00B24BCD" w:rsidP="0030565C">
      <w:pPr>
        <w:numPr>
          <w:ilvl w:val="1"/>
          <w:numId w:val="252"/>
        </w:numPr>
      </w:pPr>
      <w:r>
        <w:t xml:space="preserve">The </w:t>
      </w:r>
      <w:r w:rsidR="00FA330E">
        <w:t>Dean of Students</w:t>
      </w:r>
      <w:r>
        <w:t xml:space="preserve">, or designee </w:t>
      </w:r>
    </w:p>
    <w:p w14:paraId="43723FD5" w14:textId="5620A9EC" w:rsidR="007B6BA6" w:rsidRDefault="00B24BCD" w:rsidP="0030565C">
      <w:pPr>
        <w:numPr>
          <w:ilvl w:val="0"/>
          <w:numId w:val="252"/>
        </w:numPr>
      </w:pPr>
      <w:r>
        <w:t xml:space="preserve">The </w:t>
      </w:r>
      <w:r w:rsidR="00FA330E">
        <w:t>Dean of Students</w:t>
      </w:r>
      <w:r>
        <w:t xml:space="preserve">, or </w:t>
      </w:r>
      <w:proofErr w:type="gramStart"/>
      <w:r>
        <w:t>designee</w:t>
      </w:r>
      <w:proofErr w:type="gramEnd"/>
      <w:r>
        <w:t>, shall be the chair of the Committee and is charged with organizing the Committee’s business.</w:t>
      </w:r>
    </w:p>
    <w:p w14:paraId="11079CD5" w14:textId="77777777" w:rsidR="007B6BA6" w:rsidRDefault="00B24BCD" w:rsidP="0030565C">
      <w:pPr>
        <w:numPr>
          <w:ilvl w:val="0"/>
          <w:numId w:val="252"/>
        </w:numPr>
      </w:pPr>
      <w:r>
        <w:t>The Committee shall meet at the call of the chair.</w:t>
      </w:r>
    </w:p>
    <w:p w14:paraId="6C1851AC" w14:textId="77777777" w:rsidR="007B6BA6" w:rsidRDefault="007B6BA6">
      <w:pPr>
        <w:ind w:left="0"/>
      </w:pPr>
    </w:p>
    <w:p w14:paraId="7C021975" w14:textId="77777777" w:rsidR="007B6BA6" w:rsidRDefault="00B24BCD" w:rsidP="00B02FD8">
      <w:pPr>
        <w:pStyle w:val="Heading3"/>
        <w:numPr>
          <w:ilvl w:val="0"/>
          <w:numId w:val="276"/>
        </w:numPr>
      </w:pPr>
      <w:bookmarkStart w:id="1302" w:name="_Toc200716754"/>
      <w:r>
        <w:t>Scholarship Award</w:t>
      </w:r>
      <w:bookmarkEnd w:id="1302"/>
    </w:p>
    <w:p w14:paraId="7797A5F2" w14:textId="77777777" w:rsidR="007B6BA6" w:rsidRDefault="00B24BCD" w:rsidP="0030565C">
      <w:pPr>
        <w:numPr>
          <w:ilvl w:val="0"/>
          <w:numId w:val="284"/>
        </w:numPr>
      </w:pPr>
      <w:r>
        <w:t xml:space="preserve">The award is valued at $500; </w:t>
      </w:r>
      <w:proofErr w:type="gramStart"/>
      <w:r>
        <w:t>distributed half</w:t>
      </w:r>
      <w:proofErr w:type="gramEnd"/>
      <w:r>
        <w:t xml:space="preserve"> in the fall semester ($250) and the other half in spring semester ($250).       </w:t>
      </w:r>
    </w:p>
    <w:p w14:paraId="0FC62C47" w14:textId="77777777" w:rsidR="007B6BA6" w:rsidRDefault="00B24BCD" w:rsidP="0030565C">
      <w:pPr>
        <w:numPr>
          <w:ilvl w:val="0"/>
          <w:numId w:val="284"/>
        </w:numPr>
      </w:pPr>
      <w:r>
        <w:t>The award shall be for a period of one academic year and may not be renewed.</w:t>
      </w:r>
    </w:p>
    <w:p w14:paraId="409D60E8" w14:textId="77777777" w:rsidR="007B6BA6" w:rsidRDefault="00B24BCD" w:rsidP="0030565C">
      <w:pPr>
        <w:numPr>
          <w:ilvl w:val="0"/>
          <w:numId w:val="284"/>
        </w:numPr>
        <w:pBdr>
          <w:top w:val="nil"/>
          <w:left w:val="nil"/>
          <w:bottom w:val="nil"/>
          <w:right w:val="nil"/>
          <w:between w:val="nil"/>
        </w:pBdr>
        <w:rPr>
          <w:color w:val="000000"/>
        </w:rPr>
      </w:pPr>
      <w:r>
        <w:rPr>
          <w:color w:val="000000"/>
        </w:rPr>
        <w:t xml:space="preserve">The recipient’s name shall be engraved on a perpetual plaque displayed in the Office of Student Life. </w:t>
      </w:r>
    </w:p>
    <w:p w14:paraId="709B7833" w14:textId="77777777" w:rsidR="007B6BA6" w:rsidRDefault="00B24BCD" w:rsidP="0030565C">
      <w:pPr>
        <w:numPr>
          <w:ilvl w:val="0"/>
          <w:numId w:val="284"/>
        </w:numPr>
        <w:pBdr>
          <w:top w:val="nil"/>
          <w:left w:val="nil"/>
          <w:bottom w:val="nil"/>
          <w:right w:val="nil"/>
          <w:between w:val="nil"/>
        </w:pBdr>
        <w:rPr>
          <w:color w:val="000000"/>
        </w:rPr>
      </w:pPr>
      <w:r>
        <w:rPr>
          <w:color w:val="000000"/>
        </w:rPr>
        <w:t>The award shall be presented annually at a student leadership awards and recognition reception.</w:t>
      </w:r>
    </w:p>
    <w:p w14:paraId="175F2727" w14:textId="77777777" w:rsidR="007B6BA6" w:rsidRDefault="007B6BA6">
      <w:pPr>
        <w:ind w:left="0"/>
      </w:pPr>
    </w:p>
    <w:p w14:paraId="386DC8ED" w14:textId="77777777" w:rsidR="007B6BA6" w:rsidRDefault="00B24BCD" w:rsidP="00B02FD8">
      <w:pPr>
        <w:pStyle w:val="Heading3"/>
        <w:numPr>
          <w:ilvl w:val="0"/>
          <w:numId w:val="276"/>
        </w:numPr>
      </w:pPr>
      <w:bookmarkStart w:id="1303" w:name="_Toc200716755"/>
      <w:r>
        <w:t>Eligibility</w:t>
      </w:r>
      <w:bookmarkEnd w:id="1303"/>
    </w:p>
    <w:p w14:paraId="66C20A0E" w14:textId="77777777" w:rsidR="007B6BA6" w:rsidRDefault="00B24BCD" w:rsidP="0030565C">
      <w:pPr>
        <w:numPr>
          <w:ilvl w:val="0"/>
          <w:numId w:val="255"/>
        </w:numPr>
      </w:pPr>
      <w:r>
        <w:t>To be eligible for a scholarship, a student shall:</w:t>
      </w:r>
    </w:p>
    <w:p w14:paraId="3D08B2BF" w14:textId="77777777" w:rsidR="007B6BA6" w:rsidRDefault="00B24BCD" w:rsidP="0030565C">
      <w:pPr>
        <w:numPr>
          <w:ilvl w:val="1"/>
          <w:numId w:val="255"/>
        </w:numPr>
      </w:pPr>
      <w:r>
        <w:t xml:space="preserve">Have a minimum 2.30 cumulative GPA </w:t>
      </w:r>
    </w:p>
    <w:p w14:paraId="11BE264D" w14:textId="77777777" w:rsidR="007B6BA6" w:rsidRDefault="00B24BCD" w:rsidP="0030565C">
      <w:pPr>
        <w:numPr>
          <w:ilvl w:val="1"/>
          <w:numId w:val="255"/>
        </w:numPr>
      </w:pPr>
      <w:proofErr w:type="gramStart"/>
      <w:r>
        <w:t>Be</w:t>
      </w:r>
      <w:proofErr w:type="gramEnd"/>
      <w:r>
        <w:t xml:space="preserve"> currently attending Bakersfield College</w:t>
      </w:r>
    </w:p>
    <w:p w14:paraId="46D01471" w14:textId="77777777" w:rsidR="007B6BA6" w:rsidRDefault="00B24BCD" w:rsidP="0030565C">
      <w:pPr>
        <w:numPr>
          <w:ilvl w:val="1"/>
          <w:numId w:val="255"/>
        </w:numPr>
      </w:pPr>
      <w:r>
        <w:t>Be in good standing with Bakersfield College</w:t>
      </w:r>
    </w:p>
    <w:p w14:paraId="37ACFCEE" w14:textId="77777777" w:rsidR="007B6BA6" w:rsidRDefault="00B24BCD" w:rsidP="0030565C">
      <w:pPr>
        <w:numPr>
          <w:ilvl w:val="1"/>
          <w:numId w:val="255"/>
        </w:numPr>
      </w:pPr>
      <w:proofErr w:type="gramStart"/>
      <w:r>
        <w:t>Have</w:t>
      </w:r>
      <w:proofErr w:type="gramEnd"/>
      <w:r>
        <w:t xml:space="preserve"> not received this award previously</w:t>
      </w:r>
    </w:p>
    <w:p w14:paraId="0270140D" w14:textId="77777777" w:rsidR="007B6BA6" w:rsidRDefault="007B6BA6">
      <w:pPr>
        <w:ind w:left="0"/>
      </w:pPr>
    </w:p>
    <w:p w14:paraId="20BDE52E" w14:textId="77777777" w:rsidR="007B6BA6" w:rsidRDefault="00B24BCD" w:rsidP="00B02FD8">
      <w:pPr>
        <w:pStyle w:val="Heading3"/>
        <w:numPr>
          <w:ilvl w:val="0"/>
          <w:numId w:val="276"/>
        </w:numPr>
      </w:pPr>
      <w:bookmarkStart w:id="1304" w:name="_Toc200716756"/>
      <w:r>
        <w:t>Continuing Eligibility</w:t>
      </w:r>
      <w:bookmarkEnd w:id="1304"/>
    </w:p>
    <w:p w14:paraId="300DE0DE" w14:textId="77777777" w:rsidR="007B6BA6" w:rsidRDefault="00B24BCD" w:rsidP="0030565C">
      <w:pPr>
        <w:numPr>
          <w:ilvl w:val="0"/>
          <w:numId w:val="219"/>
        </w:numPr>
      </w:pPr>
      <w:r>
        <w:t>The recipient of this award shall maintain at least a 2.3 GPA and be enrolled in at least 6 credits during the term of the award.</w:t>
      </w:r>
    </w:p>
    <w:p w14:paraId="1F78763F" w14:textId="77777777" w:rsidR="007B6BA6" w:rsidRDefault="00B24BCD" w:rsidP="002E0345">
      <w:pPr>
        <w:pStyle w:val="Heading2"/>
        <w:numPr>
          <w:ilvl w:val="0"/>
          <w:numId w:val="178"/>
        </w:numPr>
      </w:pPr>
      <w:bookmarkStart w:id="1305" w:name="_Toc200716757"/>
      <w:r>
        <w:t>Alumni Association Honor Trophy</w:t>
      </w:r>
      <w:bookmarkEnd w:id="1305"/>
    </w:p>
    <w:p w14:paraId="6B5D214E" w14:textId="77777777" w:rsidR="007B6BA6" w:rsidRDefault="00B24BCD" w:rsidP="00B02FD8">
      <w:pPr>
        <w:pStyle w:val="Heading3"/>
        <w:numPr>
          <w:ilvl w:val="0"/>
          <w:numId w:val="285"/>
        </w:numPr>
      </w:pPr>
      <w:bookmarkStart w:id="1306" w:name="_Toc200716758"/>
      <w:r>
        <w:t>Establishment</w:t>
      </w:r>
      <w:bookmarkEnd w:id="1306"/>
    </w:p>
    <w:p w14:paraId="6ED3A60B" w14:textId="77777777" w:rsidR="007B6BA6" w:rsidRDefault="00B24BCD" w:rsidP="0030565C">
      <w:pPr>
        <w:numPr>
          <w:ilvl w:val="0"/>
          <w:numId w:val="266"/>
        </w:numPr>
      </w:pPr>
      <w:r>
        <w:t>Here establishes the Alumni Association Honor Trophy program.</w:t>
      </w:r>
    </w:p>
    <w:p w14:paraId="4895E5D0" w14:textId="77777777" w:rsidR="007B6BA6" w:rsidRDefault="00B24BCD" w:rsidP="0030565C">
      <w:pPr>
        <w:numPr>
          <w:ilvl w:val="0"/>
          <w:numId w:val="266"/>
        </w:numPr>
      </w:pPr>
      <w:r>
        <w:t xml:space="preserve">The Alumni Association Honor Trophy is given annually to </w:t>
      </w:r>
      <w:proofErr w:type="gramStart"/>
      <w:r>
        <w:t>one</w:t>
      </w:r>
      <w:proofErr w:type="gramEnd"/>
      <w:r>
        <w:t xml:space="preserve"> sophomore student attaining the highest standards of leadership, citizenship, service, and overall accomplishments while a student attending Bakersfield College.</w:t>
      </w:r>
    </w:p>
    <w:p w14:paraId="399E331B" w14:textId="77777777" w:rsidR="007B6BA6" w:rsidRDefault="007B6BA6">
      <w:pPr>
        <w:ind w:left="0"/>
      </w:pPr>
    </w:p>
    <w:p w14:paraId="051B64C9" w14:textId="77777777" w:rsidR="007B6BA6" w:rsidRDefault="00B24BCD" w:rsidP="00B02FD8">
      <w:pPr>
        <w:pStyle w:val="Heading3"/>
        <w:numPr>
          <w:ilvl w:val="0"/>
          <w:numId w:val="285"/>
        </w:numPr>
      </w:pPr>
      <w:bookmarkStart w:id="1307" w:name="_Toc200716759"/>
      <w:r>
        <w:t>Basis for the Award</w:t>
      </w:r>
      <w:bookmarkEnd w:id="1307"/>
    </w:p>
    <w:p w14:paraId="06F61B8F" w14:textId="3E2393CF" w:rsidR="007B6BA6" w:rsidRDefault="00B24BCD" w:rsidP="0030565C">
      <w:pPr>
        <w:numPr>
          <w:ilvl w:val="0"/>
          <w:numId w:val="273"/>
        </w:numPr>
      </w:pPr>
      <w:r>
        <w:t xml:space="preserve">The </w:t>
      </w:r>
      <w:r w:rsidR="00FA330E">
        <w:t>Dean of Students</w:t>
      </w:r>
      <w:r>
        <w:t>, or designee, shall be responsible for administering the award</w:t>
      </w:r>
    </w:p>
    <w:p w14:paraId="2A8BFAB1" w14:textId="77777777" w:rsidR="007B6BA6" w:rsidRDefault="00B24BCD" w:rsidP="0030565C">
      <w:pPr>
        <w:numPr>
          <w:ilvl w:val="0"/>
          <w:numId w:val="273"/>
        </w:numPr>
      </w:pPr>
      <w:r>
        <w:t>The criteria for the award shall be a sophomore student who excels in:</w:t>
      </w:r>
    </w:p>
    <w:p w14:paraId="571D258D" w14:textId="77777777" w:rsidR="007B6BA6" w:rsidRDefault="00B24BCD" w:rsidP="0030565C">
      <w:pPr>
        <w:numPr>
          <w:ilvl w:val="1"/>
          <w:numId w:val="273"/>
        </w:numPr>
      </w:pPr>
      <w:r>
        <w:t>Leadership (20 points)</w:t>
      </w:r>
      <w:r>
        <w:br/>
        <w:t>To instill in others the desire to achieve excellence by his/her actions.</w:t>
      </w:r>
    </w:p>
    <w:p w14:paraId="1436767B" w14:textId="77777777" w:rsidR="007B6BA6" w:rsidRDefault="00B24BCD" w:rsidP="0030565C">
      <w:pPr>
        <w:numPr>
          <w:ilvl w:val="1"/>
          <w:numId w:val="273"/>
        </w:numPr>
      </w:pPr>
      <w:r>
        <w:t>Citizenship (20 points)</w:t>
      </w:r>
      <w:r>
        <w:br/>
        <w:t>Demonstrated interest and participation in the college governance system.</w:t>
      </w:r>
    </w:p>
    <w:p w14:paraId="086C0183" w14:textId="77777777" w:rsidR="007B6BA6" w:rsidRDefault="00B24BCD" w:rsidP="0030565C">
      <w:pPr>
        <w:numPr>
          <w:ilvl w:val="1"/>
          <w:numId w:val="273"/>
        </w:numPr>
      </w:pPr>
      <w:r>
        <w:t>Community Service (20 points)</w:t>
      </w:r>
      <w:r>
        <w:br/>
        <w:t>The service a student does for the betterment of his/her community.</w:t>
      </w:r>
    </w:p>
    <w:p w14:paraId="3282B43D" w14:textId="77777777" w:rsidR="007B6BA6" w:rsidRDefault="00B24BCD" w:rsidP="0030565C">
      <w:pPr>
        <w:numPr>
          <w:ilvl w:val="1"/>
          <w:numId w:val="273"/>
        </w:numPr>
      </w:pPr>
      <w:r>
        <w:t>Accomplishments (40 points)</w:t>
      </w:r>
      <w:r>
        <w:br/>
        <w:t>The overall participation in the college over a period of two years. Special honors and selections will be considered</w:t>
      </w:r>
    </w:p>
    <w:p w14:paraId="5B496419" w14:textId="77777777" w:rsidR="007B6BA6" w:rsidRDefault="007B6BA6">
      <w:pPr>
        <w:ind w:left="0"/>
        <w:rPr>
          <w:b/>
          <w:u w:val="single"/>
        </w:rPr>
      </w:pPr>
    </w:p>
    <w:p w14:paraId="2991E80D" w14:textId="77777777" w:rsidR="007B6BA6" w:rsidRDefault="00B24BCD" w:rsidP="00B02FD8">
      <w:pPr>
        <w:pStyle w:val="Heading3"/>
        <w:numPr>
          <w:ilvl w:val="0"/>
          <w:numId w:val="285"/>
        </w:numPr>
      </w:pPr>
      <w:bookmarkStart w:id="1308" w:name="_Toc200716760"/>
      <w:r>
        <w:t>Selection Committee</w:t>
      </w:r>
      <w:bookmarkEnd w:id="1308"/>
    </w:p>
    <w:p w14:paraId="5D8013D0" w14:textId="77777777" w:rsidR="007B6BA6" w:rsidRDefault="00B24BCD" w:rsidP="0030565C">
      <w:pPr>
        <w:numPr>
          <w:ilvl w:val="0"/>
          <w:numId w:val="253"/>
        </w:numPr>
      </w:pPr>
      <w:r>
        <w:t>A committee is established to select the recipients of the scholarship from applications received.</w:t>
      </w:r>
    </w:p>
    <w:p w14:paraId="1584EB48" w14:textId="77777777" w:rsidR="007B6BA6" w:rsidRDefault="00B24BCD" w:rsidP="0030565C">
      <w:pPr>
        <w:numPr>
          <w:ilvl w:val="0"/>
          <w:numId w:val="253"/>
        </w:numPr>
      </w:pPr>
      <w:r>
        <w:t>The Selection Committee is composed of the following members:</w:t>
      </w:r>
    </w:p>
    <w:p w14:paraId="2742DF08" w14:textId="77777777" w:rsidR="007B6BA6" w:rsidRDefault="00B24BCD" w:rsidP="0030565C">
      <w:pPr>
        <w:numPr>
          <w:ilvl w:val="1"/>
          <w:numId w:val="253"/>
        </w:numPr>
      </w:pPr>
      <w:r>
        <w:t xml:space="preserve">The current BCSGA President, or designee </w:t>
      </w:r>
    </w:p>
    <w:p w14:paraId="4B730062" w14:textId="77777777" w:rsidR="007B6BA6" w:rsidRDefault="00B24BCD" w:rsidP="0030565C">
      <w:pPr>
        <w:numPr>
          <w:ilvl w:val="1"/>
          <w:numId w:val="253"/>
        </w:numPr>
      </w:pPr>
      <w:r>
        <w:t>Two current BCSGA Officers</w:t>
      </w:r>
    </w:p>
    <w:p w14:paraId="15E29E93" w14:textId="77777777" w:rsidR="007B6BA6" w:rsidRDefault="00B24BCD" w:rsidP="0030565C">
      <w:pPr>
        <w:numPr>
          <w:ilvl w:val="1"/>
          <w:numId w:val="253"/>
        </w:numPr>
      </w:pPr>
      <w:r>
        <w:t>One Student-at-Large</w:t>
      </w:r>
    </w:p>
    <w:p w14:paraId="31EA2141" w14:textId="77777777" w:rsidR="007B6BA6" w:rsidRDefault="00B24BCD" w:rsidP="0030565C">
      <w:pPr>
        <w:numPr>
          <w:ilvl w:val="1"/>
          <w:numId w:val="253"/>
        </w:numPr>
      </w:pPr>
      <w:r>
        <w:t>One administrative member or faculty member</w:t>
      </w:r>
    </w:p>
    <w:p w14:paraId="7E0A88C3" w14:textId="75EA3434" w:rsidR="007B6BA6" w:rsidRDefault="00B24BCD" w:rsidP="0030565C">
      <w:pPr>
        <w:numPr>
          <w:ilvl w:val="1"/>
          <w:numId w:val="253"/>
        </w:numPr>
      </w:pPr>
      <w:r>
        <w:t xml:space="preserve">The </w:t>
      </w:r>
      <w:r w:rsidR="00FA330E">
        <w:t>Dean of Students</w:t>
      </w:r>
      <w:r>
        <w:t xml:space="preserve">, or </w:t>
      </w:r>
      <w:proofErr w:type="gramStart"/>
      <w:r>
        <w:t>designee</w:t>
      </w:r>
      <w:proofErr w:type="gramEnd"/>
      <w:r>
        <w:t xml:space="preserve"> (Chair)</w:t>
      </w:r>
    </w:p>
    <w:p w14:paraId="752D8BFC" w14:textId="34E19E16" w:rsidR="007B6BA6" w:rsidRDefault="00B24BCD" w:rsidP="0030565C">
      <w:pPr>
        <w:numPr>
          <w:ilvl w:val="0"/>
          <w:numId w:val="253"/>
        </w:numPr>
      </w:pPr>
      <w:r>
        <w:t xml:space="preserve">The </w:t>
      </w:r>
      <w:r w:rsidR="00FA330E">
        <w:t>Dean of Students</w:t>
      </w:r>
      <w:r>
        <w:t xml:space="preserve">, or </w:t>
      </w:r>
      <w:proofErr w:type="gramStart"/>
      <w:r>
        <w:t>designee</w:t>
      </w:r>
      <w:proofErr w:type="gramEnd"/>
      <w:r>
        <w:t>, shall be the chair of the Committee and is charged with organizing the Committee’s business.</w:t>
      </w:r>
    </w:p>
    <w:p w14:paraId="6F603928" w14:textId="77777777" w:rsidR="007B6BA6" w:rsidRDefault="00B24BCD" w:rsidP="0030565C">
      <w:pPr>
        <w:numPr>
          <w:ilvl w:val="0"/>
          <w:numId w:val="253"/>
        </w:numPr>
      </w:pPr>
      <w:r>
        <w:t>The Committee shall meet at the call of the chair.</w:t>
      </w:r>
    </w:p>
    <w:p w14:paraId="597DA20D" w14:textId="77777777" w:rsidR="007B6BA6" w:rsidRDefault="007B6BA6">
      <w:pPr>
        <w:ind w:left="0"/>
      </w:pPr>
    </w:p>
    <w:p w14:paraId="43BEA391" w14:textId="77777777" w:rsidR="007B6BA6" w:rsidRDefault="00B24BCD" w:rsidP="00B02FD8">
      <w:pPr>
        <w:pStyle w:val="Heading3"/>
        <w:numPr>
          <w:ilvl w:val="0"/>
          <w:numId w:val="285"/>
        </w:numPr>
      </w:pPr>
      <w:bookmarkStart w:id="1309" w:name="_Toc200716761"/>
      <w:r>
        <w:t>Scholarship Award</w:t>
      </w:r>
      <w:bookmarkEnd w:id="1309"/>
    </w:p>
    <w:p w14:paraId="0395B929" w14:textId="77777777" w:rsidR="007B6BA6" w:rsidRDefault="00B24BCD" w:rsidP="0030565C">
      <w:pPr>
        <w:numPr>
          <w:ilvl w:val="0"/>
          <w:numId w:val="258"/>
        </w:numPr>
      </w:pPr>
      <w:r>
        <w:t xml:space="preserve">The award is valued at $500; </w:t>
      </w:r>
      <w:proofErr w:type="gramStart"/>
      <w:r>
        <w:t>distributed half</w:t>
      </w:r>
      <w:proofErr w:type="gramEnd"/>
      <w:r>
        <w:t xml:space="preserve"> in the fall semester ($250) and the other half in spring semester ($250).       </w:t>
      </w:r>
    </w:p>
    <w:p w14:paraId="21ED1850" w14:textId="77777777" w:rsidR="007B6BA6" w:rsidRDefault="00B24BCD" w:rsidP="0030565C">
      <w:pPr>
        <w:numPr>
          <w:ilvl w:val="0"/>
          <w:numId w:val="258"/>
        </w:numPr>
      </w:pPr>
      <w:r>
        <w:t>The award shall be for a period of one academic year and may not be renewed.</w:t>
      </w:r>
    </w:p>
    <w:p w14:paraId="1FCA744E" w14:textId="77777777" w:rsidR="007B6BA6" w:rsidRDefault="00B24BCD" w:rsidP="0030565C">
      <w:pPr>
        <w:numPr>
          <w:ilvl w:val="0"/>
          <w:numId w:val="258"/>
        </w:numPr>
      </w:pPr>
      <w:r>
        <w:t xml:space="preserve">The recipient’s name shall be engraved on a perpetual plaque displayed in the Office of Student Life. </w:t>
      </w:r>
    </w:p>
    <w:p w14:paraId="34DC9380" w14:textId="77777777" w:rsidR="007B6BA6" w:rsidRDefault="00B24BCD" w:rsidP="0030565C">
      <w:pPr>
        <w:numPr>
          <w:ilvl w:val="0"/>
          <w:numId w:val="258"/>
        </w:numPr>
      </w:pPr>
      <w:r>
        <w:t>The award shall be presented annually at a student leadership awards and recognition reception.</w:t>
      </w:r>
    </w:p>
    <w:p w14:paraId="0D137410" w14:textId="77777777" w:rsidR="007B6BA6" w:rsidRDefault="007B6BA6">
      <w:pPr>
        <w:ind w:left="0"/>
      </w:pPr>
    </w:p>
    <w:p w14:paraId="3E584621" w14:textId="77777777" w:rsidR="007B6BA6" w:rsidRDefault="00B24BCD" w:rsidP="00B02FD8">
      <w:pPr>
        <w:pStyle w:val="Heading3"/>
        <w:numPr>
          <w:ilvl w:val="0"/>
          <w:numId w:val="285"/>
        </w:numPr>
      </w:pPr>
      <w:bookmarkStart w:id="1310" w:name="_Toc200716762"/>
      <w:r>
        <w:t>Eligibility</w:t>
      </w:r>
      <w:bookmarkEnd w:id="1310"/>
    </w:p>
    <w:p w14:paraId="5B87424B" w14:textId="77777777" w:rsidR="007B6BA6" w:rsidRDefault="00B24BCD" w:rsidP="0030565C">
      <w:pPr>
        <w:numPr>
          <w:ilvl w:val="0"/>
          <w:numId w:val="281"/>
        </w:numPr>
      </w:pPr>
      <w:r>
        <w:t>To be eligible for a scholarship, a student shall:</w:t>
      </w:r>
    </w:p>
    <w:p w14:paraId="6F071D12" w14:textId="77777777" w:rsidR="007B6BA6" w:rsidRDefault="00B24BCD" w:rsidP="0030565C">
      <w:pPr>
        <w:numPr>
          <w:ilvl w:val="1"/>
          <w:numId w:val="281"/>
        </w:numPr>
      </w:pPr>
      <w:r>
        <w:t>Have a minimum 2.30 cumulative GPA for the last three (3) semesters (excluding summer)</w:t>
      </w:r>
    </w:p>
    <w:p w14:paraId="7EF335F8" w14:textId="77777777" w:rsidR="007B6BA6" w:rsidRDefault="00B24BCD" w:rsidP="0030565C">
      <w:pPr>
        <w:numPr>
          <w:ilvl w:val="1"/>
          <w:numId w:val="281"/>
        </w:numPr>
      </w:pPr>
      <w:proofErr w:type="gramStart"/>
      <w:r>
        <w:t>Be</w:t>
      </w:r>
      <w:proofErr w:type="gramEnd"/>
      <w:r>
        <w:t xml:space="preserve"> currently attending Bakersfield College</w:t>
      </w:r>
    </w:p>
    <w:p w14:paraId="536A63CD" w14:textId="77777777" w:rsidR="007B6BA6" w:rsidRDefault="00B24BCD" w:rsidP="0030565C">
      <w:pPr>
        <w:numPr>
          <w:ilvl w:val="1"/>
          <w:numId w:val="281"/>
        </w:numPr>
      </w:pPr>
      <w:r>
        <w:t>Be in good standing with Bakersfield College</w:t>
      </w:r>
    </w:p>
    <w:p w14:paraId="3383A14A" w14:textId="77777777" w:rsidR="007B6BA6" w:rsidRDefault="00B24BCD" w:rsidP="0030565C">
      <w:pPr>
        <w:numPr>
          <w:ilvl w:val="1"/>
          <w:numId w:val="281"/>
        </w:numPr>
      </w:pPr>
      <w:proofErr w:type="gramStart"/>
      <w:r>
        <w:t>Have</w:t>
      </w:r>
      <w:proofErr w:type="gramEnd"/>
      <w:r>
        <w:t xml:space="preserve"> not received this award previously</w:t>
      </w:r>
    </w:p>
    <w:p w14:paraId="5BCF6A59" w14:textId="77777777" w:rsidR="00C72BA5" w:rsidRDefault="00C72BA5" w:rsidP="00C72BA5">
      <w:pPr>
        <w:ind w:left="0"/>
      </w:pPr>
    </w:p>
    <w:p w14:paraId="3F2FC9B3" w14:textId="77777777" w:rsidR="007B6BA6" w:rsidRDefault="00B24BCD" w:rsidP="00B02FD8">
      <w:pPr>
        <w:pStyle w:val="Heading3"/>
        <w:numPr>
          <w:ilvl w:val="0"/>
          <w:numId w:val="285"/>
        </w:numPr>
      </w:pPr>
      <w:bookmarkStart w:id="1311" w:name="_Toc200716763"/>
      <w:r>
        <w:t>Continuing Eligibility</w:t>
      </w:r>
      <w:bookmarkEnd w:id="1311"/>
    </w:p>
    <w:p w14:paraId="2759AB0D" w14:textId="77777777" w:rsidR="00C72BA5" w:rsidRPr="00C72BA5" w:rsidRDefault="00B24BCD" w:rsidP="0030565C">
      <w:pPr>
        <w:numPr>
          <w:ilvl w:val="0"/>
          <w:numId w:val="179"/>
        </w:numPr>
        <w:pBdr>
          <w:top w:val="nil"/>
          <w:left w:val="nil"/>
          <w:bottom w:val="nil"/>
          <w:right w:val="nil"/>
          <w:between w:val="nil"/>
        </w:pBdr>
      </w:pPr>
      <w:r>
        <w:rPr>
          <w:color w:val="000000"/>
        </w:rPr>
        <w:t>The recipient of this award shall maintain at least a 2.3 GPA and be enrolled in at least 6 credits during the term of the award.</w:t>
      </w:r>
      <w:r w:rsidR="00C72BA5">
        <w:br w:type="page"/>
      </w:r>
    </w:p>
    <w:p w14:paraId="3603CF17" w14:textId="77777777" w:rsidR="007B6BA6" w:rsidRDefault="00B24BCD" w:rsidP="002E0345">
      <w:pPr>
        <w:pStyle w:val="Heading2"/>
        <w:numPr>
          <w:ilvl w:val="0"/>
          <w:numId w:val="178"/>
        </w:numPr>
      </w:pPr>
      <w:bookmarkStart w:id="1312" w:name="_Toc200716764"/>
      <w:r>
        <w:t>McCall Outstanding Professor of the Year Award</w:t>
      </w:r>
      <w:bookmarkEnd w:id="1312"/>
      <w:r>
        <w:t xml:space="preserve"> </w:t>
      </w:r>
    </w:p>
    <w:p w14:paraId="4B2C7621" w14:textId="77777777" w:rsidR="007B6BA6" w:rsidRDefault="00B24BCD" w:rsidP="00B02FD8">
      <w:pPr>
        <w:pStyle w:val="Heading3"/>
        <w:numPr>
          <w:ilvl w:val="0"/>
          <w:numId w:val="112"/>
        </w:numPr>
      </w:pPr>
      <w:bookmarkStart w:id="1313" w:name="_Toc200716765"/>
      <w:r>
        <w:t>Purpose</w:t>
      </w:r>
      <w:bookmarkEnd w:id="1313"/>
      <w:r>
        <w:t xml:space="preserve"> </w:t>
      </w:r>
    </w:p>
    <w:p w14:paraId="03BCA27D" w14:textId="77777777" w:rsidR="007B6BA6" w:rsidRDefault="00B24BCD" w:rsidP="0030565C">
      <w:pPr>
        <w:numPr>
          <w:ilvl w:val="0"/>
          <w:numId w:val="150"/>
        </w:numPr>
        <w:pBdr>
          <w:top w:val="nil"/>
          <w:left w:val="nil"/>
          <w:bottom w:val="nil"/>
          <w:right w:val="nil"/>
          <w:between w:val="nil"/>
        </w:pBdr>
      </w:pPr>
      <w:r>
        <w:rPr>
          <w:color w:val="000000"/>
        </w:rPr>
        <w:t>Hereby establishes the agreement for the Samuel W. McCall Outstanding Professor of the Year Award founded in 1980 by BCSGA (Associated Student Body at the time). This code will define the criteria and guidelines related to the recruitment, selection, and disbursement of the award at Bakersfield College.</w:t>
      </w:r>
    </w:p>
    <w:p w14:paraId="76B2485C" w14:textId="77777777" w:rsidR="007B6BA6" w:rsidRDefault="007B6BA6">
      <w:pPr>
        <w:ind w:left="0"/>
      </w:pPr>
    </w:p>
    <w:p w14:paraId="308EDF0B" w14:textId="77777777" w:rsidR="007B6BA6" w:rsidRDefault="00B24BCD" w:rsidP="00B02FD8">
      <w:pPr>
        <w:pStyle w:val="Heading3"/>
        <w:numPr>
          <w:ilvl w:val="0"/>
          <w:numId w:val="112"/>
        </w:numPr>
      </w:pPr>
      <w:bookmarkStart w:id="1314" w:name="_Toc200716766"/>
      <w:r>
        <w:t>Administration</w:t>
      </w:r>
      <w:bookmarkEnd w:id="1314"/>
    </w:p>
    <w:p w14:paraId="740F78F1" w14:textId="77777777" w:rsidR="007B6BA6" w:rsidRDefault="00B24BCD" w:rsidP="0030565C">
      <w:pPr>
        <w:numPr>
          <w:ilvl w:val="0"/>
          <w:numId w:val="121"/>
        </w:numPr>
        <w:pBdr>
          <w:top w:val="nil"/>
          <w:left w:val="nil"/>
          <w:bottom w:val="nil"/>
          <w:right w:val="nil"/>
          <w:between w:val="nil"/>
        </w:pBdr>
      </w:pPr>
      <w:r>
        <w:rPr>
          <w:color w:val="000000"/>
        </w:rPr>
        <w:t xml:space="preserve">The Office of Student Life shall administer the Samuel W. McCall Outstanding Professor of the Year Award on an annual basis. </w:t>
      </w:r>
    </w:p>
    <w:p w14:paraId="109FAE7D" w14:textId="77777777" w:rsidR="007B6BA6" w:rsidRDefault="00B24BCD" w:rsidP="0030565C">
      <w:pPr>
        <w:numPr>
          <w:ilvl w:val="0"/>
          <w:numId w:val="121"/>
        </w:numPr>
        <w:pBdr>
          <w:top w:val="nil"/>
          <w:left w:val="nil"/>
          <w:bottom w:val="nil"/>
          <w:right w:val="nil"/>
          <w:between w:val="nil"/>
        </w:pBdr>
      </w:pPr>
      <w:r>
        <w:rPr>
          <w:color w:val="000000"/>
        </w:rPr>
        <w:t>The Office of Student Life will establish the timeline, marketing efforts, selection process, and award presentation by the beginning of each spring instructional semester.</w:t>
      </w:r>
    </w:p>
    <w:p w14:paraId="58F5AB7A" w14:textId="77777777" w:rsidR="007B6BA6" w:rsidRDefault="007B6BA6">
      <w:pPr>
        <w:ind w:left="0"/>
      </w:pPr>
    </w:p>
    <w:p w14:paraId="63C05EC1" w14:textId="77777777" w:rsidR="007B6BA6" w:rsidRDefault="00B24BCD" w:rsidP="00B02FD8">
      <w:pPr>
        <w:pStyle w:val="Heading3"/>
        <w:numPr>
          <w:ilvl w:val="0"/>
          <w:numId w:val="112"/>
        </w:numPr>
      </w:pPr>
      <w:bookmarkStart w:id="1315" w:name="_Toc200716767"/>
      <w:r>
        <w:t>Definition</w:t>
      </w:r>
      <w:bookmarkEnd w:id="1315"/>
      <w:r>
        <w:t xml:space="preserve"> </w:t>
      </w:r>
    </w:p>
    <w:p w14:paraId="6600007B" w14:textId="77777777" w:rsidR="007B6BA6" w:rsidRDefault="00B24BCD" w:rsidP="0030565C">
      <w:pPr>
        <w:numPr>
          <w:ilvl w:val="0"/>
          <w:numId w:val="185"/>
        </w:numPr>
        <w:pBdr>
          <w:top w:val="nil"/>
          <w:left w:val="nil"/>
          <w:bottom w:val="nil"/>
          <w:right w:val="nil"/>
          <w:between w:val="nil"/>
        </w:pBdr>
      </w:pPr>
      <w:r>
        <w:rPr>
          <w:color w:val="000000"/>
        </w:rPr>
        <w:t>The Samuel W. McCall Outstanding Professor of the Year Award is given annually to a Bakersfield College Faculty member who has been nominated and selected by the students.</w:t>
      </w:r>
    </w:p>
    <w:p w14:paraId="291F5DE1" w14:textId="77777777" w:rsidR="007B6BA6" w:rsidRDefault="00B24BCD" w:rsidP="0030565C">
      <w:pPr>
        <w:numPr>
          <w:ilvl w:val="0"/>
          <w:numId w:val="185"/>
        </w:numPr>
        <w:pBdr>
          <w:top w:val="nil"/>
          <w:left w:val="nil"/>
          <w:bottom w:val="nil"/>
          <w:right w:val="nil"/>
          <w:between w:val="nil"/>
        </w:pBdr>
      </w:pPr>
      <w:r>
        <w:rPr>
          <w:color w:val="000000"/>
        </w:rPr>
        <w:t xml:space="preserve">The Samuel W. McCall Outstanding Professor of the Year Award spotlights the college’s “super teachers”. </w:t>
      </w:r>
    </w:p>
    <w:p w14:paraId="3361497F" w14:textId="77777777" w:rsidR="007B6BA6" w:rsidRDefault="00B24BCD" w:rsidP="0030565C">
      <w:pPr>
        <w:numPr>
          <w:ilvl w:val="0"/>
          <w:numId w:val="185"/>
        </w:numPr>
        <w:pBdr>
          <w:top w:val="nil"/>
          <w:left w:val="nil"/>
          <w:bottom w:val="nil"/>
          <w:right w:val="nil"/>
          <w:between w:val="nil"/>
        </w:pBdr>
      </w:pPr>
      <w:r>
        <w:rPr>
          <w:color w:val="000000"/>
        </w:rPr>
        <w:t xml:space="preserve">All finalists are outstanding faculty members </w:t>
      </w:r>
      <w:proofErr w:type="gramStart"/>
      <w:r>
        <w:rPr>
          <w:color w:val="000000"/>
        </w:rPr>
        <w:t>in their own right and</w:t>
      </w:r>
      <w:proofErr w:type="gramEnd"/>
      <w:r>
        <w:rPr>
          <w:color w:val="000000"/>
        </w:rPr>
        <w:t xml:space="preserve"> represent the many, many fine faculty members who can be found in every department across the campus.</w:t>
      </w:r>
    </w:p>
    <w:p w14:paraId="364D4EED" w14:textId="77777777" w:rsidR="007B6BA6" w:rsidRDefault="007B6BA6">
      <w:pPr>
        <w:ind w:left="0"/>
      </w:pPr>
    </w:p>
    <w:p w14:paraId="4ED9A001" w14:textId="77777777" w:rsidR="007B6BA6" w:rsidRDefault="00B24BCD" w:rsidP="00B02FD8">
      <w:pPr>
        <w:pStyle w:val="Heading3"/>
        <w:numPr>
          <w:ilvl w:val="0"/>
          <w:numId w:val="112"/>
        </w:numPr>
      </w:pPr>
      <w:bookmarkStart w:id="1316" w:name="_Toc200716768"/>
      <w:r>
        <w:t>Authority</w:t>
      </w:r>
      <w:bookmarkEnd w:id="1316"/>
    </w:p>
    <w:p w14:paraId="0DDC3243" w14:textId="28B897B2" w:rsidR="007B6BA6" w:rsidRDefault="00B24BCD" w:rsidP="0030565C">
      <w:pPr>
        <w:numPr>
          <w:ilvl w:val="0"/>
          <w:numId w:val="204"/>
        </w:numPr>
        <w:pBdr>
          <w:top w:val="nil"/>
          <w:left w:val="nil"/>
          <w:bottom w:val="nil"/>
          <w:right w:val="nil"/>
          <w:between w:val="nil"/>
        </w:pBdr>
      </w:pPr>
      <w:r>
        <w:rPr>
          <w:color w:val="000000"/>
        </w:rPr>
        <w:t xml:space="preserve">BCSGA authorizes the </w:t>
      </w:r>
      <w:r w:rsidR="00C72BA5">
        <w:rPr>
          <w:color w:val="000000"/>
        </w:rPr>
        <w:t xml:space="preserve">BC Office </w:t>
      </w:r>
      <w:r>
        <w:rPr>
          <w:color w:val="000000"/>
        </w:rPr>
        <w:t xml:space="preserve">of Student Life to uphold the responsibility of </w:t>
      </w:r>
      <w:proofErr w:type="gramStart"/>
      <w:r>
        <w:rPr>
          <w:color w:val="000000"/>
        </w:rPr>
        <w:t>the Samuel</w:t>
      </w:r>
      <w:proofErr w:type="gramEnd"/>
      <w:r>
        <w:rPr>
          <w:color w:val="000000"/>
        </w:rPr>
        <w:t xml:space="preserve"> W. McCall Outstanding Professor of the Year Award. </w:t>
      </w:r>
    </w:p>
    <w:p w14:paraId="5380FD65" w14:textId="4CA03D89" w:rsidR="007B6BA6" w:rsidRDefault="00B24BCD" w:rsidP="0030565C">
      <w:pPr>
        <w:numPr>
          <w:ilvl w:val="0"/>
          <w:numId w:val="204"/>
        </w:numPr>
        <w:pBdr>
          <w:top w:val="nil"/>
          <w:left w:val="nil"/>
          <w:bottom w:val="nil"/>
          <w:right w:val="nil"/>
          <w:between w:val="nil"/>
        </w:pBdr>
      </w:pPr>
      <w:r>
        <w:rPr>
          <w:color w:val="000000"/>
        </w:rPr>
        <w:t xml:space="preserve">Anything not explicitly </w:t>
      </w:r>
      <w:proofErr w:type="gramStart"/>
      <w:r>
        <w:rPr>
          <w:color w:val="000000"/>
        </w:rPr>
        <w:t>dealt</w:t>
      </w:r>
      <w:proofErr w:type="gramEnd"/>
      <w:r>
        <w:rPr>
          <w:color w:val="000000"/>
        </w:rPr>
        <w:t xml:space="preserve"> within this agreement shall be left to the discretion of the </w:t>
      </w:r>
      <w:r w:rsidR="00FA330E">
        <w:rPr>
          <w:color w:val="000000"/>
        </w:rPr>
        <w:t>Dean of Students</w:t>
      </w:r>
      <w:r>
        <w:rPr>
          <w:color w:val="000000"/>
        </w:rPr>
        <w:t xml:space="preserve">, or </w:t>
      </w:r>
      <w:proofErr w:type="gramStart"/>
      <w:r>
        <w:rPr>
          <w:color w:val="000000"/>
        </w:rPr>
        <w:t>designee</w:t>
      </w:r>
      <w:proofErr w:type="gramEnd"/>
      <w:r>
        <w:rPr>
          <w:color w:val="000000"/>
        </w:rPr>
        <w:t xml:space="preserve">. </w:t>
      </w:r>
    </w:p>
    <w:p w14:paraId="1685E95B" w14:textId="3A65A19D" w:rsidR="007B6BA6" w:rsidRDefault="00B24BCD" w:rsidP="0030565C">
      <w:pPr>
        <w:numPr>
          <w:ilvl w:val="0"/>
          <w:numId w:val="204"/>
        </w:numPr>
        <w:pBdr>
          <w:top w:val="nil"/>
          <w:left w:val="nil"/>
          <w:bottom w:val="nil"/>
          <w:right w:val="nil"/>
          <w:between w:val="nil"/>
        </w:pBdr>
      </w:pPr>
      <w:r>
        <w:rPr>
          <w:color w:val="000000"/>
        </w:rPr>
        <w:t xml:space="preserve">The </w:t>
      </w:r>
      <w:r w:rsidR="00FA330E">
        <w:rPr>
          <w:color w:val="000000"/>
        </w:rPr>
        <w:t>Dean of Students</w:t>
      </w:r>
      <w:r>
        <w:rPr>
          <w:color w:val="000000"/>
        </w:rPr>
        <w:t xml:space="preserve"> reserves the right to add any additional criteria and guidelines to establish a fair and just selection process.</w:t>
      </w:r>
    </w:p>
    <w:p w14:paraId="2A55FD7C" w14:textId="77777777" w:rsidR="007B6BA6" w:rsidRDefault="007B6BA6">
      <w:pPr>
        <w:ind w:left="0"/>
      </w:pPr>
    </w:p>
    <w:p w14:paraId="3FEA4514" w14:textId="77777777" w:rsidR="007B6BA6" w:rsidRDefault="00B24BCD" w:rsidP="00B02FD8">
      <w:pPr>
        <w:pStyle w:val="Heading3"/>
        <w:numPr>
          <w:ilvl w:val="0"/>
          <w:numId w:val="112"/>
        </w:numPr>
      </w:pPr>
      <w:bookmarkStart w:id="1317" w:name="_Toc200716769"/>
      <w:r>
        <w:t>Criteria for Nomination</w:t>
      </w:r>
      <w:bookmarkEnd w:id="1317"/>
    </w:p>
    <w:p w14:paraId="1968F19A" w14:textId="77777777" w:rsidR="007B6BA6" w:rsidRDefault="00B24BCD" w:rsidP="0030565C">
      <w:pPr>
        <w:numPr>
          <w:ilvl w:val="0"/>
          <w:numId w:val="168"/>
        </w:numPr>
        <w:pBdr>
          <w:top w:val="nil"/>
          <w:left w:val="nil"/>
          <w:bottom w:val="nil"/>
          <w:right w:val="nil"/>
          <w:between w:val="nil"/>
        </w:pBdr>
      </w:pPr>
      <w:r>
        <w:rPr>
          <w:color w:val="000000"/>
        </w:rPr>
        <w:t xml:space="preserve">The recipient of the Samuel W. McCall Outstanding Professor of the Year Award shall </w:t>
      </w:r>
      <w:proofErr w:type="gramStart"/>
      <w:r>
        <w:rPr>
          <w:color w:val="000000"/>
        </w:rPr>
        <w:t>poses</w:t>
      </w:r>
      <w:proofErr w:type="gramEnd"/>
      <w:r>
        <w:rPr>
          <w:color w:val="000000"/>
        </w:rPr>
        <w:t xml:space="preserve"> the following characteristics: </w:t>
      </w:r>
    </w:p>
    <w:p w14:paraId="6A09528C" w14:textId="77777777" w:rsidR="007B6BA6" w:rsidRDefault="00B24BCD" w:rsidP="0030565C">
      <w:pPr>
        <w:numPr>
          <w:ilvl w:val="1"/>
          <w:numId w:val="168"/>
        </w:numPr>
        <w:pBdr>
          <w:top w:val="nil"/>
          <w:left w:val="nil"/>
          <w:bottom w:val="nil"/>
          <w:right w:val="nil"/>
          <w:between w:val="nil"/>
        </w:pBdr>
      </w:pPr>
      <w:r>
        <w:rPr>
          <w:color w:val="000000"/>
        </w:rPr>
        <w:t xml:space="preserve">Exhibits current and substantial knowledge of </w:t>
      </w:r>
      <w:proofErr w:type="gramStart"/>
      <w:r>
        <w:rPr>
          <w:color w:val="000000"/>
        </w:rPr>
        <w:t>subject;</w:t>
      </w:r>
      <w:proofErr w:type="gramEnd"/>
      <w:r>
        <w:rPr>
          <w:color w:val="000000"/>
        </w:rPr>
        <w:t xml:space="preserve"> </w:t>
      </w:r>
    </w:p>
    <w:p w14:paraId="02B0A825" w14:textId="77777777" w:rsidR="007B6BA6" w:rsidRDefault="00B24BCD" w:rsidP="0030565C">
      <w:pPr>
        <w:numPr>
          <w:ilvl w:val="1"/>
          <w:numId w:val="168"/>
        </w:numPr>
        <w:pBdr>
          <w:top w:val="nil"/>
          <w:left w:val="nil"/>
          <w:bottom w:val="nil"/>
          <w:right w:val="nil"/>
          <w:between w:val="nil"/>
        </w:pBdr>
      </w:pPr>
      <w:proofErr w:type="gramStart"/>
      <w:r>
        <w:rPr>
          <w:color w:val="000000"/>
        </w:rPr>
        <w:t>Is</w:t>
      </w:r>
      <w:proofErr w:type="gramEnd"/>
      <w:r>
        <w:rPr>
          <w:color w:val="000000"/>
        </w:rPr>
        <w:t xml:space="preserve"> thoroughly prepared and </w:t>
      </w:r>
      <w:proofErr w:type="gramStart"/>
      <w:r>
        <w:rPr>
          <w:color w:val="000000"/>
        </w:rPr>
        <w:t>organized;</w:t>
      </w:r>
      <w:proofErr w:type="gramEnd"/>
      <w:r>
        <w:rPr>
          <w:color w:val="000000"/>
        </w:rPr>
        <w:t xml:space="preserve"> </w:t>
      </w:r>
    </w:p>
    <w:p w14:paraId="4E2F3A67" w14:textId="77777777" w:rsidR="007B6BA6" w:rsidRDefault="00B24BCD" w:rsidP="0030565C">
      <w:pPr>
        <w:numPr>
          <w:ilvl w:val="1"/>
          <w:numId w:val="168"/>
        </w:numPr>
        <w:pBdr>
          <w:top w:val="nil"/>
          <w:left w:val="nil"/>
          <w:bottom w:val="nil"/>
          <w:right w:val="nil"/>
          <w:between w:val="nil"/>
        </w:pBdr>
      </w:pPr>
      <w:r>
        <w:rPr>
          <w:color w:val="000000"/>
        </w:rPr>
        <w:t xml:space="preserve">Communicates </w:t>
      </w:r>
      <w:proofErr w:type="gramStart"/>
      <w:r>
        <w:rPr>
          <w:color w:val="000000"/>
        </w:rPr>
        <w:t>effectively;</w:t>
      </w:r>
      <w:proofErr w:type="gramEnd"/>
      <w:r>
        <w:rPr>
          <w:color w:val="000000"/>
        </w:rPr>
        <w:t xml:space="preserve"> </w:t>
      </w:r>
    </w:p>
    <w:p w14:paraId="04E06CA6" w14:textId="77777777" w:rsidR="007B6BA6" w:rsidRDefault="00B24BCD" w:rsidP="0030565C">
      <w:pPr>
        <w:numPr>
          <w:ilvl w:val="1"/>
          <w:numId w:val="168"/>
        </w:numPr>
        <w:pBdr>
          <w:top w:val="nil"/>
          <w:left w:val="nil"/>
          <w:bottom w:val="nil"/>
          <w:right w:val="nil"/>
          <w:between w:val="nil"/>
        </w:pBdr>
      </w:pPr>
      <w:proofErr w:type="gramStart"/>
      <w:r>
        <w:rPr>
          <w:color w:val="000000"/>
        </w:rPr>
        <w:t>Is</w:t>
      </w:r>
      <w:proofErr w:type="gramEnd"/>
      <w:r>
        <w:rPr>
          <w:color w:val="000000"/>
        </w:rPr>
        <w:t xml:space="preserve"> honest and fair with </w:t>
      </w:r>
      <w:proofErr w:type="gramStart"/>
      <w:r>
        <w:rPr>
          <w:color w:val="000000"/>
        </w:rPr>
        <w:t>students;</w:t>
      </w:r>
      <w:proofErr w:type="gramEnd"/>
      <w:r>
        <w:rPr>
          <w:color w:val="000000"/>
        </w:rPr>
        <w:t xml:space="preserve"> </w:t>
      </w:r>
    </w:p>
    <w:p w14:paraId="30B4BDA6" w14:textId="77777777" w:rsidR="007B6BA6" w:rsidRDefault="00B24BCD" w:rsidP="0030565C">
      <w:pPr>
        <w:numPr>
          <w:ilvl w:val="1"/>
          <w:numId w:val="168"/>
        </w:numPr>
        <w:pBdr>
          <w:top w:val="nil"/>
          <w:left w:val="nil"/>
          <w:bottom w:val="nil"/>
          <w:right w:val="nil"/>
          <w:between w:val="nil"/>
        </w:pBdr>
      </w:pPr>
      <w:r>
        <w:rPr>
          <w:color w:val="000000"/>
        </w:rPr>
        <w:t xml:space="preserve">Contributes to the students’ </w:t>
      </w:r>
      <w:proofErr w:type="gramStart"/>
      <w:r>
        <w:rPr>
          <w:color w:val="000000"/>
        </w:rPr>
        <w:t>learning;</w:t>
      </w:r>
      <w:proofErr w:type="gramEnd"/>
      <w:r>
        <w:rPr>
          <w:color w:val="000000"/>
        </w:rPr>
        <w:t xml:space="preserve"> </w:t>
      </w:r>
    </w:p>
    <w:p w14:paraId="20DC5CA1" w14:textId="77777777" w:rsidR="007B6BA6" w:rsidRDefault="00B24BCD" w:rsidP="0030565C">
      <w:pPr>
        <w:numPr>
          <w:ilvl w:val="1"/>
          <w:numId w:val="168"/>
        </w:numPr>
        <w:pBdr>
          <w:top w:val="nil"/>
          <w:left w:val="nil"/>
          <w:bottom w:val="nil"/>
          <w:right w:val="nil"/>
          <w:between w:val="nil"/>
        </w:pBdr>
      </w:pPr>
      <w:r>
        <w:rPr>
          <w:color w:val="000000"/>
        </w:rPr>
        <w:t xml:space="preserve">Demonstrates a sense of caring for the </w:t>
      </w:r>
      <w:proofErr w:type="gramStart"/>
      <w:r>
        <w:rPr>
          <w:color w:val="000000"/>
        </w:rPr>
        <w:t>students;</w:t>
      </w:r>
      <w:proofErr w:type="gramEnd"/>
      <w:r>
        <w:rPr>
          <w:color w:val="000000"/>
        </w:rPr>
        <w:t xml:space="preserve"> </w:t>
      </w:r>
    </w:p>
    <w:p w14:paraId="40DA3F5D" w14:textId="77777777" w:rsidR="007B6BA6" w:rsidRDefault="00B24BCD" w:rsidP="0030565C">
      <w:pPr>
        <w:numPr>
          <w:ilvl w:val="1"/>
          <w:numId w:val="168"/>
        </w:numPr>
        <w:pBdr>
          <w:top w:val="nil"/>
          <w:left w:val="nil"/>
          <w:bottom w:val="nil"/>
          <w:right w:val="nil"/>
          <w:between w:val="nil"/>
        </w:pBdr>
      </w:pPr>
      <w:r>
        <w:rPr>
          <w:color w:val="000000"/>
        </w:rPr>
        <w:t xml:space="preserve">Displays extraordinary co-curricular involvement with students; and </w:t>
      </w:r>
    </w:p>
    <w:p w14:paraId="0FBDB971" w14:textId="77777777" w:rsidR="007B6BA6" w:rsidRDefault="00B24BCD" w:rsidP="0030565C">
      <w:pPr>
        <w:numPr>
          <w:ilvl w:val="1"/>
          <w:numId w:val="168"/>
        </w:numPr>
        <w:pBdr>
          <w:top w:val="nil"/>
          <w:left w:val="nil"/>
          <w:bottom w:val="nil"/>
          <w:right w:val="nil"/>
          <w:between w:val="nil"/>
        </w:pBdr>
      </w:pPr>
      <w:r>
        <w:rPr>
          <w:color w:val="000000"/>
        </w:rPr>
        <w:t>Demonstrates commitment to the mission and core values of Bakersfield College.</w:t>
      </w:r>
    </w:p>
    <w:p w14:paraId="7C7FD1AE" w14:textId="77777777" w:rsidR="007B6BA6" w:rsidRDefault="00B24BCD" w:rsidP="0030565C">
      <w:pPr>
        <w:numPr>
          <w:ilvl w:val="0"/>
          <w:numId w:val="168"/>
        </w:numPr>
        <w:pBdr>
          <w:top w:val="nil"/>
          <w:left w:val="nil"/>
          <w:bottom w:val="nil"/>
          <w:right w:val="nil"/>
          <w:between w:val="nil"/>
        </w:pBdr>
      </w:pPr>
      <w:r>
        <w:rPr>
          <w:color w:val="000000"/>
        </w:rPr>
        <w:t xml:space="preserve">Nominator is responsible for submitting all application materials by the established protocol and deadline. </w:t>
      </w:r>
    </w:p>
    <w:p w14:paraId="4E9BF1CD" w14:textId="77777777" w:rsidR="007B6BA6" w:rsidRDefault="00B24BCD" w:rsidP="0030565C">
      <w:pPr>
        <w:numPr>
          <w:ilvl w:val="0"/>
          <w:numId w:val="168"/>
        </w:numPr>
        <w:pBdr>
          <w:top w:val="nil"/>
          <w:left w:val="nil"/>
          <w:bottom w:val="nil"/>
          <w:right w:val="nil"/>
          <w:between w:val="nil"/>
        </w:pBdr>
      </w:pPr>
      <w:r>
        <w:rPr>
          <w:color w:val="000000"/>
        </w:rPr>
        <w:t xml:space="preserve">Any incomplete applications from the nominator will be discarded. </w:t>
      </w:r>
    </w:p>
    <w:p w14:paraId="4F982D66" w14:textId="67F5CCA3" w:rsidR="007B6BA6" w:rsidRDefault="00B24BCD" w:rsidP="0030565C">
      <w:pPr>
        <w:numPr>
          <w:ilvl w:val="0"/>
          <w:numId w:val="168"/>
        </w:numPr>
        <w:pBdr>
          <w:top w:val="nil"/>
          <w:left w:val="nil"/>
          <w:bottom w:val="nil"/>
          <w:right w:val="nil"/>
          <w:between w:val="nil"/>
        </w:pBdr>
      </w:pPr>
      <w:r>
        <w:rPr>
          <w:color w:val="000000"/>
        </w:rPr>
        <w:t xml:space="preserve">Any applications that are obscene, libelous, or slanderous may be refused by the </w:t>
      </w:r>
      <w:r w:rsidR="00FA330E">
        <w:rPr>
          <w:color w:val="000000"/>
        </w:rPr>
        <w:t>Dean of Students</w:t>
      </w:r>
      <w:r>
        <w:rPr>
          <w:color w:val="000000"/>
        </w:rPr>
        <w:t>.</w:t>
      </w:r>
    </w:p>
    <w:p w14:paraId="1C12796C" w14:textId="77777777" w:rsidR="007B6BA6" w:rsidRDefault="007B6BA6">
      <w:pPr>
        <w:ind w:left="0"/>
      </w:pPr>
    </w:p>
    <w:p w14:paraId="0BC8F622" w14:textId="77777777" w:rsidR="007B6BA6" w:rsidRDefault="007B6BA6">
      <w:pPr>
        <w:ind w:left="0"/>
      </w:pPr>
    </w:p>
    <w:p w14:paraId="37973E49" w14:textId="77777777" w:rsidR="007B6BA6" w:rsidRDefault="007B6BA6">
      <w:pPr>
        <w:ind w:left="0"/>
      </w:pPr>
    </w:p>
    <w:p w14:paraId="403D3862" w14:textId="77777777" w:rsidR="007B6BA6" w:rsidRDefault="007B6BA6">
      <w:pPr>
        <w:ind w:left="0"/>
      </w:pPr>
    </w:p>
    <w:p w14:paraId="07A8D47B" w14:textId="77777777" w:rsidR="007B6BA6" w:rsidRDefault="007B6BA6">
      <w:pPr>
        <w:ind w:left="0"/>
      </w:pPr>
    </w:p>
    <w:p w14:paraId="72EC3418" w14:textId="77777777" w:rsidR="007B6BA6" w:rsidRDefault="00B24BCD" w:rsidP="00B02FD8">
      <w:pPr>
        <w:pStyle w:val="Heading3"/>
        <w:numPr>
          <w:ilvl w:val="0"/>
          <w:numId w:val="112"/>
        </w:numPr>
      </w:pPr>
      <w:bookmarkStart w:id="1318" w:name="_Toc200716770"/>
      <w:proofErr w:type="gramStart"/>
      <w:r>
        <w:t>Award Guidelines</w:t>
      </w:r>
      <w:bookmarkEnd w:id="1318"/>
      <w:proofErr w:type="gramEnd"/>
      <w:r>
        <w:t xml:space="preserve"> </w:t>
      </w:r>
    </w:p>
    <w:p w14:paraId="6A976C82" w14:textId="77777777" w:rsidR="007B6BA6" w:rsidRDefault="00B24BCD" w:rsidP="0030565C">
      <w:pPr>
        <w:numPr>
          <w:ilvl w:val="0"/>
          <w:numId w:val="162"/>
        </w:numPr>
        <w:pBdr>
          <w:top w:val="nil"/>
          <w:left w:val="nil"/>
          <w:bottom w:val="nil"/>
          <w:right w:val="nil"/>
          <w:between w:val="nil"/>
        </w:pBdr>
      </w:pPr>
      <w:r>
        <w:rPr>
          <w:color w:val="000000"/>
        </w:rPr>
        <w:t xml:space="preserve">The following are guidelines set for only the Samuel W. McCall Outstanding Professor of the Year Award: </w:t>
      </w:r>
    </w:p>
    <w:p w14:paraId="4E2AB7BA" w14:textId="77777777" w:rsidR="007B6BA6" w:rsidRDefault="00B24BCD" w:rsidP="0030565C">
      <w:pPr>
        <w:numPr>
          <w:ilvl w:val="1"/>
          <w:numId w:val="162"/>
        </w:numPr>
        <w:pBdr>
          <w:top w:val="nil"/>
          <w:left w:val="nil"/>
          <w:bottom w:val="nil"/>
          <w:right w:val="nil"/>
          <w:between w:val="nil"/>
        </w:pBdr>
      </w:pPr>
      <w:r>
        <w:rPr>
          <w:color w:val="000000"/>
        </w:rPr>
        <w:t xml:space="preserve">Approximately one month prior to each Spring BCSGA General Elections, information is submitted to the Study Body requesting students to submit faculty names to the Office of Student Life. </w:t>
      </w:r>
    </w:p>
    <w:p w14:paraId="57D7481D" w14:textId="77777777" w:rsidR="007B6BA6" w:rsidRDefault="00B24BCD" w:rsidP="0030565C">
      <w:pPr>
        <w:numPr>
          <w:ilvl w:val="1"/>
          <w:numId w:val="162"/>
        </w:numPr>
        <w:pBdr>
          <w:top w:val="nil"/>
          <w:left w:val="nil"/>
          <w:bottom w:val="nil"/>
          <w:right w:val="nil"/>
          <w:between w:val="nil"/>
        </w:pBdr>
      </w:pPr>
      <w:r>
        <w:rPr>
          <w:color w:val="000000"/>
        </w:rPr>
        <w:t xml:space="preserve">The Office of Student Life shall keep a copy of all applications received. </w:t>
      </w:r>
    </w:p>
    <w:p w14:paraId="78F66FCD" w14:textId="518AFEE5" w:rsidR="007B6BA6" w:rsidRDefault="00B24BCD" w:rsidP="0030565C">
      <w:pPr>
        <w:numPr>
          <w:ilvl w:val="1"/>
          <w:numId w:val="162"/>
        </w:numPr>
        <w:pBdr>
          <w:top w:val="nil"/>
          <w:left w:val="nil"/>
          <w:bottom w:val="nil"/>
          <w:right w:val="nil"/>
          <w:between w:val="nil"/>
        </w:pBdr>
      </w:pPr>
      <w:r>
        <w:rPr>
          <w:color w:val="000000"/>
        </w:rPr>
        <w:t xml:space="preserve">The </w:t>
      </w:r>
      <w:r w:rsidR="00FA330E">
        <w:rPr>
          <w:color w:val="000000"/>
        </w:rPr>
        <w:t>Dean of Students</w:t>
      </w:r>
      <w:r>
        <w:rPr>
          <w:color w:val="000000"/>
        </w:rPr>
        <w:t xml:space="preserve">, the BCSGA President, the BCSGA Vice President, and the BCSGA Director of Student Organizations will determine at most </w:t>
      </w:r>
      <w:r w:rsidR="00C72BA5">
        <w:rPr>
          <w:color w:val="000000"/>
        </w:rPr>
        <w:t xml:space="preserve">twelve (12) </w:t>
      </w:r>
      <w:r>
        <w:rPr>
          <w:color w:val="000000"/>
        </w:rPr>
        <w:t xml:space="preserve">names from the pool of applications to be submitted as finalists for this award. </w:t>
      </w:r>
    </w:p>
    <w:p w14:paraId="212C0190" w14:textId="5C618256" w:rsidR="007B6BA6" w:rsidRDefault="00B24BCD" w:rsidP="0030565C">
      <w:pPr>
        <w:numPr>
          <w:ilvl w:val="1"/>
          <w:numId w:val="162"/>
        </w:numPr>
        <w:pBdr>
          <w:top w:val="nil"/>
          <w:left w:val="nil"/>
          <w:bottom w:val="nil"/>
          <w:right w:val="nil"/>
          <w:between w:val="nil"/>
        </w:pBdr>
      </w:pPr>
      <w:r>
        <w:rPr>
          <w:color w:val="000000"/>
        </w:rPr>
        <w:t xml:space="preserve">The BCSGA Senate Body shall study the finalists and select a recipient based on the Criteria for Nomination from the top candidates received. </w:t>
      </w:r>
    </w:p>
    <w:p w14:paraId="3044AEFB" w14:textId="23D213B5" w:rsidR="007B6BA6" w:rsidRDefault="00B24BCD" w:rsidP="0030565C">
      <w:pPr>
        <w:numPr>
          <w:ilvl w:val="1"/>
          <w:numId w:val="162"/>
        </w:numPr>
        <w:pBdr>
          <w:top w:val="nil"/>
          <w:left w:val="nil"/>
          <w:bottom w:val="nil"/>
          <w:right w:val="nil"/>
          <w:between w:val="nil"/>
        </w:pBdr>
      </w:pPr>
      <w:r>
        <w:rPr>
          <w:color w:val="000000"/>
        </w:rPr>
        <w:t xml:space="preserve">The </w:t>
      </w:r>
      <w:r w:rsidR="00FA330E">
        <w:rPr>
          <w:color w:val="000000"/>
        </w:rPr>
        <w:t>Dean of Students</w:t>
      </w:r>
      <w:r>
        <w:rPr>
          <w:color w:val="000000"/>
        </w:rPr>
        <w:t xml:space="preserve"> will serve as a non-voting member of the selection process</w:t>
      </w:r>
    </w:p>
    <w:p w14:paraId="55F99977" w14:textId="77777777" w:rsidR="007B6BA6" w:rsidRDefault="007B6BA6">
      <w:pPr>
        <w:ind w:left="0"/>
      </w:pPr>
    </w:p>
    <w:p w14:paraId="6381529B" w14:textId="77777777" w:rsidR="007B6BA6" w:rsidRDefault="00B24BCD" w:rsidP="00B02FD8">
      <w:pPr>
        <w:pStyle w:val="Heading3"/>
        <w:numPr>
          <w:ilvl w:val="0"/>
          <w:numId w:val="112"/>
        </w:numPr>
      </w:pPr>
      <w:bookmarkStart w:id="1319" w:name="_Toc200716771"/>
      <w:r>
        <w:t>Award Presentation</w:t>
      </w:r>
      <w:bookmarkEnd w:id="1319"/>
      <w:r>
        <w:t xml:space="preserve"> </w:t>
      </w:r>
    </w:p>
    <w:p w14:paraId="734ADF1E" w14:textId="77777777" w:rsidR="007B6BA6" w:rsidRDefault="00B24BCD" w:rsidP="0030565C">
      <w:pPr>
        <w:numPr>
          <w:ilvl w:val="0"/>
          <w:numId w:val="156"/>
        </w:numPr>
        <w:pBdr>
          <w:top w:val="nil"/>
          <w:left w:val="nil"/>
          <w:bottom w:val="nil"/>
          <w:right w:val="nil"/>
          <w:between w:val="nil"/>
        </w:pBdr>
      </w:pPr>
      <w:r>
        <w:rPr>
          <w:color w:val="000000"/>
        </w:rPr>
        <w:t xml:space="preserve">The BCSGA President, or designee, shall present the finalists and the recipient at an annual student leadership awards ceremony at Bakersfield College. </w:t>
      </w:r>
    </w:p>
    <w:p w14:paraId="1A5E87CC" w14:textId="77777777" w:rsidR="007B6BA6" w:rsidRDefault="00B24BCD" w:rsidP="0030565C">
      <w:pPr>
        <w:numPr>
          <w:ilvl w:val="0"/>
          <w:numId w:val="156"/>
        </w:numPr>
        <w:pBdr>
          <w:top w:val="nil"/>
          <w:left w:val="nil"/>
          <w:bottom w:val="nil"/>
          <w:right w:val="nil"/>
          <w:between w:val="nil"/>
        </w:pBdr>
      </w:pPr>
      <w:r>
        <w:rPr>
          <w:color w:val="000000"/>
        </w:rPr>
        <w:t xml:space="preserve">The recipient shall receive a custom individual plaque. </w:t>
      </w:r>
    </w:p>
    <w:p w14:paraId="378C675D" w14:textId="77777777" w:rsidR="007B6BA6" w:rsidRDefault="00B24BCD" w:rsidP="0030565C">
      <w:pPr>
        <w:numPr>
          <w:ilvl w:val="0"/>
          <w:numId w:val="156"/>
        </w:numPr>
        <w:pBdr>
          <w:top w:val="nil"/>
          <w:left w:val="nil"/>
          <w:bottom w:val="nil"/>
          <w:right w:val="nil"/>
          <w:between w:val="nil"/>
        </w:pBdr>
      </w:pPr>
      <w:r>
        <w:rPr>
          <w:color w:val="000000"/>
        </w:rPr>
        <w:t xml:space="preserve">The recipient’s name shall be scribed onto a perpetual plaque. </w:t>
      </w:r>
    </w:p>
    <w:p w14:paraId="206634DA" w14:textId="77777777" w:rsidR="007B6BA6" w:rsidRDefault="00B24BCD" w:rsidP="0030565C">
      <w:pPr>
        <w:numPr>
          <w:ilvl w:val="0"/>
          <w:numId w:val="156"/>
        </w:numPr>
        <w:pBdr>
          <w:top w:val="nil"/>
          <w:left w:val="nil"/>
          <w:bottom w:val="nil"/>
          <w:right w:val="nil"/>
          <w:between w:val="nil"/>
        </w:pBdr>
      </w:pPr>
      <w:r>
        <w:rPr>
          <w:color w:val="000000"/>
        </w:rPr>
        <w:t xml:space="preserve">The recipient will be given the opportunity to address the graduating class at that year’s spring commencement ceremonies.  </w:t>
      </w:r>
    </w:p>
    <w:p w14:paraId="0C064F6A" w14:textId="77777777" w:rsidR="007B6BA6" w:rsidRDefault="007B6BA6">
      <w:pPr>
        <w:pBdr>
          <w:top w:val="nil"/>
          <w:left w:val="nil"/>
          <w:bottom w:val="nil"/>
          <w:right w:val="nil"/>
          <w:between w:val="nil"/>
        </w:pBdr>
        <w:ind w:left="0"/>
        <w:rPr>
          <w:color w:val="000000"/>
        </w:rPr>
      </w:pPr>
    </w:p>
    <w:p w14:paraId="69213C2B" w14:textId="77777777" w:rsidR="007B6BA6" w:rsidRDefault="00B24BCD">
      <w:pPr>
        <w:ind w:firstLine="720"/>
        <w:rPr>
          <w:color w:val="000000"/>
        </w:rPr>
      </w:pPr>
      <w:r>
        <w:br w:type="page"/>
      </w:r>
    </w:p>
    <w:p w14:paraId="3B0E3356" w14:textId="77777777" w:rsidR="007B6BA6" w:rsidRDefault="00B24BCD" w:rsidP="002E0345">
      <w:pPr>
        <w:pStyle w:val="Heading2"/>
        <w:numPr>
          <w:ilvl w:val="0"/>
          <w:numId w:val="178"/>
        </w:numPr>
      </w:pPr>
      <w:bookmarkStart w:id="1320" w:name="_Toc200716772"/>
      <w:r>
        <w:t>Jack Brigham Scholarship</w:t>
      </w:r>
      <w:bookmarkEnd w:id="1320"/>
    </w:p>
    <w:p w14:paraId="2AD42B6E" w14:textId="77777777" w:rsidR="007B6BA6" w:rsidRDefault="00B24BCD" w:rsidP="00B02FD8">
      <w:pPr>
        <w:pStyle w:val="Heading3"/>
        <w:numPr>
          <w:ilvl w:val="0"/>
          <w:numId w:val="425"/>
        </w:numPr>
      </w:pPr>
      <w:bookmarkStart w:id="1321" w:name="_Toc200716773"/>
      <w:r>
        <w:t>Establishment</w:t>
      </w:r>
      <w:bookmarkEnd w:id="1321"/>
    </w:p>
    <w:p w14:paraId="2892F5DA" w14:textId="77777777" w:rsidR="007B6BA6" w:rsidRDefault="00B24BCD" w:rsidP="0030565C">
      <w:pPr>
        <w:numPr>
          <w:ilvl w:val="0"/>
          <w:numId w:val="432"/>
        </w:numPr>
        <w:pBdr>
          <w:top w:val="nil"/>
          <w:left w:val="nil"/>
          <w:bottom w:val="nil"/>
          <w:right w:val="nil"/>
          <w:between w:val="nil"/>
        </w:pBdr>
      </w:pPr>
      <w:r>
        <w:rPr>
          <w:color w:val="000000"/>
        </w:rPr>
        <w:t xml:space="preserve">Here </w:t>
      </w:r>
      <w:proofErr w:type="gramStart"/>
      <w:r>
        <w:rPr>
          <w:color w:val="000000"/>
        </w:rPr>
        <w:t>establishes</w:t>
      </w:r>
      <w:proofErr w:type="gramEnd"/>
      <w:r>
        <w:rPr>
          <w:color w:val="000000"/>
        </w:rPr>
        <w:t xml:space="preserve"> the Jack Brigham Scholarship program.</w:t>
      </w:r>
    </w:p>
    <w:p w14:paraId="28EE6C56" w14:textId="77777777" w:rsidR="007B6BA6" w:rsidRDefault="00B24BCD" w:rsidP="0030565C">
      <w:pPr>
        <w:numPr>
          <w:ilvl w:val="0"/>
          <w:numId w:val="432"/>
        </w:numPr>
        <w:pBdr>
          <w:top w:val="nil"/>
          <w:left w:val="nil"/>
          <w:bottom w:val="nil"/>
          <w:right w:val="nil"/>
          <w:between w:val="nil"/>
        </w:pBdr>
      </w:pPr>
      <w:r>
        <w:rPr>
          <w:color w:val="000000"/>
        </w:rPr>
        <w:t xml:space="preserve">This scholarship is in honor of BC Professor Mr. John Edward (Jack) Brigham who lost his battle with cancer on July 7, 2016. At the age of 42 he became a History and Political Science professor at Bakersfield College. The students voted him as the Sam McCall Award Winner at the end of his first year, he had the honor of being a BC graduation speaker to the class of 1991. </w:t>
      </w:r>
    </w:p>
    <w:p w14:paraId="5DBEE54C" w14:textId="77777777" w:rsidR="007B6BA6" w:rsidRDefault="007B6BA6">
      <w:pPr>
        <w:pBdr>
          <w:top w:val="nil"/>
          <w:left w:val="nil"/>
          <w:bottom w:val="nil"/>
          <w:right w:val="nil"/>
          <w:between w:val="nil"/>
        </w:pBdr>
        <w:rPr>
          <w:color w:val="000000"/>
        </w:rPr>
      </w:pPr>
    </w:p>
    <w:p w14:paraId="7F6F8E70" w14:textId="77777777" w:rsidR="007B6BA6" w:rsidRDefault="00B24BCD">
      <w:pPr>
        <w:pBdr>
          <w:top w:val="nil"/>
          <w:left w:val="nil"/>
          <w:bottom w:val="nil"/>
          <w:right w:val="nil"/>
          <w:between w:val="nil"/>
        </w:pBdr>
        <w:rPr>
          <w:color w:val="000000"/>
        </w:rPr>
      </w:pPr>
      <w:r>
        <w:rPr>
          <w:color w:val="000000"/>
        </w:rPr>
        <w:t xml:space="preserve">He was also awarded the Beautiful Bakersfield Individual Humanitarian Award. He was honored at the Renegades' 100-year celebration as being one of the top influences in BC history. In 2000, he asked his close friends, Milt Younger and Harvey Hall, if they would co-found the BC Center for Kern Political Education as a nonpartisan BC foundation. The Center hosted speakers, as well as provided annual We </w:t>
      </w:r>
      <w:proofErr w:type="gramStart"/>
      <w:r>
        <w:rPr>
          <w:color w:val="000000"/>
        </w:rPr>
        <w:t>The</w:t>
      </w:r>
      <w:proofErr w:type="gramEnd"/>
      <w:r>
        <w:rPr>
          <w:color w:val="000000"/>
        </w:rPr>
        <w:t xml:space="preserve"> People conferences for Kern youth and their coaches, annual Sacramento trips and annual youth-community leader honoree dinners. </w:t>
      </w:r>
    </w:p>
    <w:p w14:paraId="75B86C39" w14:textId="77777777" w:rsidR="007B6BA6" w:rsidRDefault="007B6BA6">
      <w:pPr>
        <w:pBdr>
          <w:top w:val="nil"/>
          <w:left w:val="nil"/>
          <w:bottom w:val="nil"/>
          <w:right w:val="nil"/>
          <w:between w:val="nil"/>
        </w:pBdr>
        <w:rPr>
          <w:color w:val="000000"/>
        </w:rPr>
      </w:pPr>
    </w:p>
    <w:p w14:paraId="3F1CCB8E" w14:textId="77777777" w:rsidR="007B6BA6" w:rsidRDefault="00B24BCD">
      <w:pPr>
        <w:pBdr>
          <w:top w:val="nil"/>
          <w:left w:val="nil"/>
          <w:bottom w:val="nil"/>
          <w:right w:val="nil"/>
          <w:between w:val="nil"/>
        </w:pBdr>
        <w:rPr>
          <w:color w:val="000000"/>
        </w:rPr>
      </w:pPr>
      <w:r>
        <w:rPr>
          <w:color w:val="000000"/>
        </w:rPr>
        <w:t xml:space="preserve">In 2017, in honor of Professor Brigham, BCSGA established this annual scholarship and continued the tradition of the annual Sacramento trip to visit the State Capitol. Jack leaves behind countless friends, admirers, colleagues and former students whom he has helped over his career. Those who knew him feel privileged and grateful to have known a man dedicated totally to the betterment of his community and </w:t>
      </w:r>
      <w:proofErr w:type="gramStart"/>
      <w:r>
        <w:rPr>
          <w:color w:val="000000"/>
        </w:rPr>
        <w:t>human kind</w:t>
      </w:r>
      <w:proofErr w:type="gramEnd"/>
      <w:r>
        <w:rPr>
          <w:color w:val="000000"/>
        </w:rPr>
        <w:t>. His passion was fostering learning and personal growth in his students, assuming the role of father, mentor, friend, support figure for countless young people.</w:t>
      </w:r>
    </w:p>
    <w:p w14:paraId="4EB9E25F" w14:textId="77777777" w:rsidR="007B6BA6" w:rsidRDefault="007B6BA6">
      <w:pPr>
        <w:pBdr>
          <w:top w:val="nil"/>
          <w:left w:val="nil"/>
          <w:bottom w:val="nil"/>
          <w:right w:val="nil"/>
          <w:between w:val="nil"/>
        </w:pBdr>
        <w:rPr>
          <w:color w:val="000000"/>
        </w:rPr>
      </w:pPr>
    </w:p>
    <w:p w14:paraId="4C2E43E8" w14:textId="4D4AC0E6" w:rsidR="007B6BA6" w:rsidRDefault="00C72BA5" w:rsidP="0030565C">
      <w:pPr>
        <w:numPr>
          <w:ilvl w:val="0"/>
          <w:numId w:val="432"/>
        </w:numPr>
        <w:pBdr>
          <w:top w:val="nil"/>
          <w:left w:val="nil"/>
          <w:bottom w:val="nil"/>
          <w:right w:val="nil"/>
          <w:between w:val="nil"/>
        </w:pBdr>
        <w:rPr>
          <w:color w:val="000000"/>
        </w:rPr>
      </w:pPr>
      <w:r>
        <w:rPr>
          <w:color w:val="000000"/>
        </w:rPr>
        <w:t>This</w:t>
      </w:r>
      <w:r w:rsidR="00B24BCD">
        <w:rPr>
          <w:color w:val="000000"/>
        </w:rPr>
        <w:t xml:space="preserve"> scholarship is given annually to a student who has been involved in local and state- wide politic actions while attaining the highest standards of leadership, citizenship, service and overall accomplishments while a student attending Bakersfield College.</w:t>
      </w:r>
    </w:p>
    <w:p w14:paraId="25EFFC9D" w14:textId="77777777" w:rsidR="007B6BA6" w:rsidRDefault="007B6BA6">
      <w:pPr>
        <w:ind w:left="0"/>
      </w:pPr>
    </w:p>
    <w:p w14:paraId="02BAEB01" w14:textId="77777777" w:rsidR="007B6BA6" w:rsidRDefault="00B24BCD" w:rsidP="00B02FD8">
      <w:pPr>
        <w:pStyle w:val="Heading3"/>
        <w:numPr>
          <w:ilvl w:val="0"/>
          <w:numId w:val="425"/>
        </w:numPr>
      </w:pPr>
      <w:bookmarkStart w:id="1322" w:name="_Toc200716774"/>
      <w:r>
        <w:t>Basis for the Award</w:t>
      </w:r>
      <w:bookmarkEnd w:id="1322"/>
    </w:p>
    <w:p w14:paraId="57D64247" w14:textId="47D70F98" w:rsidR="007B6BA6" w:rsidRDefault="00B24BCD" w:rsidP="0030565C">
      <w:pPr>
        <w:numPr>
          <w:ilvl w:val="0"/>
          <w:numId w:val="418"/>
        </w:numPr>
        <w:pBdr>
          <w:top w:val="nil"/>
          <w:left w:val="nil"/>
          <w:bottom w:val="nil"/>
          <w:right w:val="nil"/>
          <w:between w:val="nil"/>
        </w:pBdr>
      </w:pPr>
      <w:r>
        <w:rPr>
          <w:color w:val="000000"/>
        </w:rPr>
        <w:t xml:space="preserve">The </w:t>
      </w:r>
      <w:r w:rsidR="00FA330E">
        <w:rPr>
          <w:color w:val="000000"/>
        </w:rPr>
        <w:t>Dean of Students</w:t>
      </w:r>
      <w:r>
        <w:rPr>
          <w:color w:val="000000"/>
        </w:rPr>
        <w:t>, or designee, shall be responsible for administering the award</w:t>
      </w:r>
    </w:p>
    <w:p w14:paraId="51B9917C" w14:textId="77777777" w:rsidR="007B6BA6" w:rsidRDefault="00B24BCD" w:rsidP="0030565C">
      <w:pPr>
        <w:numPr>
          <w:ilvl w:val="0"/>
          <w:numId w:val="418"/>
        </w:numPr>
        <w:pBdr>
          <w:top w:val="nil"/>
          <w:left w:val="nil"/>
          <w:bottom w:val="nil"/>
          <w:right w:val="nil"/>
          <w:between w:val="nil"/>
        </w:pBdr>
      </w:pPr>
      <w:r>
        <w:rPr>
          <w:color w:val="000000"/>
        </w:rPr>
        <w:t>The criteria for the scholarship shall be a student who excels in:</w:t>
      </w:r>
    </w:p>
    <w:p w14:paraId="570F1DE8" w14:textId="77777777" w:rsidR="007B6BA6" w:rsidRDefault="00B24BCD" w:rsidP="0030565C">
      <w:pPr>
        <w:numPr>
          <w:ilvl w:val="1"/>
          <w:numId w:val="418"/>
        </w:numPr>
        <w:pBdr>
          <w:top w:val="nil"/>
          <w:left w:val="nil"/>
          <w:bottom w:val="nil"/>
          <w:right w:val="nil"/>
          <w:between w:val="nil"/>
        </w:pBdr>
      </w:pPr>
      <w:r>
        <w:rPr>
          <w:color w:val="000000"/>
        </w:rPr>
        <w:t>Leadership (20 points)</w:t>
      </w:r>
      <w:r>
        <w:rPr>
          <w:color w:val="000000"/>
        </w:rPr>
        <w:br/>
        <w:t>To instill in others the desire to achieve excellence by his/her actions.</w:t>
      </w:r>
    </w:p>
    <w:p w14:paraId="79FB41A4" w14:textId="77777777" w:rsidR="007B6BA6" w:rsidRDefault="00B24BCD" w:rsidP="0030565C">
      <w:pPr>
        <w:numPr>
          <w:ilvl w:val="1"/>
          <w:numId w:val="418"/>
        </w:numPr>
        <w:pBdr>
          <w:top w:val="nil"/>
          <w:left w:val="nil"/>
          <w:bottom w:val="nil"/>
          <w:right w:val="nil"/>
          <w:between w:val="nil"/>
        </w:pBdr>
      </w:pPr>
      <w:r>
        <w:rPr>
          <w:color w:val="000000"/>
        </w:rPr>
        <w:t>Citizenship (20 points)</w:t>
      </w:r>
      <w:r>
        <w:rPr>
          <w:color w:val="000000"/>
        </w:rPr>
        <w:br/>
        <w:t>Demonstrated interest and participation in the college governance system.</w:t>
      </w:r>
    </w:p>
    <w:p w14:paraId="37123427" w14:textId="77777777" w:rsidR="007B6BA6" w:rsidRDefault="00B24BCD" w:rsidP="0030565C">
      <w:pPr>
        <w:numPr>
          <w:ilvl w:val="1"/>
          <w:numId w:val="418"/>
        </w:numPr>
        <w:pBdr>
          <w:top w:val="nil"/>
          <w:left w:val="nil"/>
          <w:bottom w:val="nil"/>
          <w:right w:val="nil"/>
          <w:between w:val="nil"/>
        </w:pBdr>
      </w:pPr>
      <w:r>
        <w:rPr>
          <w:color w:val="000000"/>
        </w:rPr>
        <w:t>Community Service (20 points)</w:t>
      </w:r>
      <w:r>
        <w:rPr>
          <w:color w:val="000000"/>
        </w:rPr>
        <w:br/>
        <w:t>The service a student does for the betterment of his/her community.</w:t>
      </w:r>
    </w:p>
    <w:p w14:paraId="50679482" w14:textId="77777777" w:rsidR="007B6BA6" w:rsidRDefault="00B24BCD" w:rsidP="0030565C">
      <w:pPr>
        <w:numPr>
          <w:ilvl w:val="1"/>
          <w:numId w:val="418"/>
        </w:numPr>
        <w:pBdr>
          <w:top w:val="nil"/>
          <w:left w:val="nil"/>
          <w:bottom w:val="nil"/>
          <w:right w:val="nil"/>
          <w:between w:val="nil"/>
        </w:pBdr>
      </w:pPr>
      <w:r>
        <w:rPr>
          <w:color w:val="000000"/>
        </w:rPr>
        <w:t>Accomplishments (40 points)</w:t>
      </w:r>
      <w:r>
        <w:rPr>
          <w:color w:val="000000"/>
        </w:rPr>
        <w:br/>
        <w:t>The overall participation in the college over a period of two years. Special honors and selections will be considered</w:t>
      </w:r>
    </w:p>
    <w:p w14:paraId="30B91EFC" w14:textId="77777777" w:rsidR="007B6BA6" w:rsidRDefault="007B6BA6">
      <w:pPr>
        <w:ind w:left="0"/>
        <w:rPr>
          <w:b/>
          <w:u w:val="single"/>
        </w:rPr>
      </w:pPr>
    </w:p>
    <w:p w14:paraId="48E688A1" w14:textId="77777777" w:rsidR="007B6BA6" w:rsidRDefault="00B24BCD" w:rsidP="00B02FD8">
      <w:pPr>
        <w:pStyle w:val="Heading3"/>
        <w:numPr>
          <w:ilvl w:val="0"/>
          <w:numId w:val="425"/>
        </w:numPr>
      </w:pPr>
      <w:bookmarkStart w:id="1323" w:name="_Toc200716775"/>
      <w:r>
        <w:t>Selection Committee</w:t>
      </w:r>
      <w:bookmarkEnd w:id="1323"/>
    </w:p>
    <w:p w14:paraId="4F147595" w14:textId="77777777" w:rsidR="007B6BA6" w:rsidRDefault="00B24BCD" w:rsidP="0030565C">
      <w:pPr>
        <w:numPr>
          <w:ilvl w:val="0"/>
          <w:numId w:val="419"/>
        </w:numPr>
      </w:pPr>
      <w:r>
        <w:t>A committee is established to select the recipients of the scholarship from applications received.</w:t>
      </w:r>
    </w:p>
    <w:p w14:paraId="5EEFC0F3" w14:textId="77777777" w:rsidR="007B6BA6" w:rsidRDefault="00B24BCD" w:rsidP="0030565C">
      <w:pPr>
        <w:numPr>
          <w:ilvl w:val="0"/>
          <w:numId w:val="419"/>
        </w:numPr>
      </w:pPr>
      <w:r>
        <w:t>The Selection Committee is composed of the following members:</w:t>
      </w:r>
    </w:p>
    <w:p w14:paraId="2ECA12BB" w14:textId="77777777" w:rsidR="007B6BA6" w:rsidRDefault="00B24BCD" w:rsidP="0030565C">
      <w:pPr>
        <w:numPr>
          <w:ilvl w:val="1"/>
          <w:numId w:val="419"/>
        </w:numPr>
        <w:pBdr>
          <w:top w:val="nil"/>
          <w:left w:val="nil"/>
          <w:bottom w:val="nil"/>
          <w:right w:val="nil"/>
          <w:between w:val="nil"/>
        </w:pBdr>
        <w:rPr>
          <w:color w:val="000000"/>
        </w:rPr>
      </w:pPr>
      <w:r>
        <w:rPr>
          <w:color w:val="000000"/>
        </w:rPr>
        <w:t xml:space="preserve">The current BCSGA President, or designee </w:t>
      </w:r>
    </w:p>
    <w:p w14:paraId="193D4B5B" w14:textId="77777777" w:rsidR="007B6BA6" w:rsidRDefault="00B24BCD" w:rsidP="0030565C">
      <w:pPr>
        <w:numPr>
          <w:ilvl w:val="1"/>
          <w:numId w:val="419"/>
        </w:numPr>
        <w:pBdr>
          <w:top w:val="nil"/>
          <w:left w:val="nil"/>
          <w:bottom w:val="nil"/>
          <w:right w:val="nil"/>
          <w:between w:val="nil"/>
        </w:pBdr>
        <w:rPr>
          <w:color w:val="000000"/>
        </w:rPr>
      </w:pPr>
      <w:r>
        <w:rPr>
          <w:color w:val="000000"/>
        </w:rPr>
        <w:t>Two current BCSGA Officers</w:t>
      </w:r>
    </w:p>
    <w:p w14:paraId="5F80971B" w14:textId="77777777" w:rsidR="007B6BA6" w:rsidRDefault="00B24BCD" w:rsidP="0030565C">
      <w:pPr>
        <w:numPr>
          <w:ilvl w:val="1"/>
          <w:numId w:val="419"/>
        </w:numPr>
        <w:pBdr>
          <w:top w:val="nil"/>
          <w:left w:val="nil"/>
          <w:bottom w:val="nil"/>
          <w:right w:val="nil"/>
          <w:between w:val="nil"/>
        </w:pBdr>
        <w:rPr>
          <w:color w:val="000000"/>
        </w:rPr>
      </w:pPr>
      <w:r>
        <w:rPr>
          <w:color w:val="000000"/>
        </w:rPr>
        <w:t>One Student-at-Large</w:t>
      </w:r>
    </w:p>
    <w:p w14:paraId="6331D7B9" w14:textId="77777777" w:rsidR="007B6BA6" w:rsidRDefault="00B24BCD" w:rsidP="0030565C">
      <w:pPr>
        <w:numPr>
          <w:ilvl w:val="1"/>
          <w:numId w:val="419"/>
        </w:numPr>
        <w:pBdr>
          <w:top w:val="nil"/>
          <w:left w:val="nil"/>
          <w:bottom w:val="nil"/>
          <w:right w:val="nil"/>
          <w:between w:val="nil"/>
        </w:pBdr>
        <w:rPr>
          <w:color w:val="000000"/>
        </w:rPr>
      </w:pPr>
      <w:r>
        <w:rPr>
          <w:color w:val="000000"/>
        </w:rPr>
        <w:t>One administrative member or faculty member</w:t>
      </w:r>
    </w:p>
    <w:p w14:paraId="0A2DCA26" w14:textId="207E2478" w:rsidR="007B6BA6" w:rsidRDefault="00B24BCD" w:rsidP="0030565C">
      <w:pPr>
        <w:numPr>
          <w:ilvl w:val="1"/>
          <w:numId w:val="419"/>
        </w:numPr>
      </w:pPr>
      <w:r>
        <w:t xml:space="preserve">The </w:t>
      </w:r>
      <w:r w:rsidR="00FA330E">
        <w:t>Dean of Students</w:t>
      </w:r>
      <w:r>
        <w:t xml:space="preserve">, or </w:t>
      </w:r>
      <w:proofErr w:type="gramStart"/>
      <w:r>
        <w:t>designee</w:t>
      </w:r>
      <w:proofErr w:type="gramEnd"/>
      <w:r>
        <w:t xml:space="preserve"> </w:t>
      </w:r>
      <w:r>
        <w:rPr>
          <w:color w:val="000000"/>
        </w:rPr>
        <w:t>(Chair)</w:t>
      </w:r>
    </w:p>
    <w:p w14:paraId="19B0C389" w14:textId="2249D8CD" w:rsidR="007B6BA6" w:rsidRDefault="00B24BCD" w:rsidP="0030565C">
      <w:pPr>
        <w:numPr>
          <w:ilvl w:val="0"/>
          <w:numId w:val="419"/>
        </w:numPr>
      </w:pPr>
      <w:r>
        <w:t xml:space="preserve">The </w:t>
      </w:r>
      <w:r w:rsidR="00FA330E">
        <w:t>Dean of Students</w:t>
      </w:r>
      <w:r>
        <w:t xml:space="preserve">, or </w:t>
      </w:r>
      <w:proofErr w:type="gramStart"/>
      <w:r>
        <w:t>designee</w:t>
      </w:r>
      <w:proofErr w:type="gramEnd"/>
      <w:r>
        <w:t>, shall be the chair of the Committee and is charged with organizing the Committee’s business.</w:t>
      </w:r>
    </w:p>
    <w:p w14:paraId="2D4A2D4C" w14:textId="77777777" w:rsidR="007B6BA6" w:rsidRDefault="00B24BCD" w:rsidP="0030565C">
      <w:pPr>
        <w:numPr>
          <w:ilvl w:val="0"/>
          <w:numId w:val="419"/>
        </w:numPr>
      </w:pPr>
      <w:r>
        <w:t>The Committee shall meet at the call of the chair.</w:t>
      </w:r>
    </w:p>
    <w:p w14:paraId="11B87DE0" w14:textId="77777777" w:rsidR="007B6BA6" w:rsidRDefault="007B6BA6">
      <w:pPr>
        <w:ind w:left="0"/>
      </w:pPr>
    </w:p>
    <w:p w14:paraId="6DC1B5DE" w14:textId="77777777" w:rsidR="007B6BA6" w:rsidRDefault="00B24BCD" w:rsidP="00B02FD8">
      <w:pPr>
        <w:pStyle w:val="Heading3"/>
        <w:numPr>
          <w:ilvl w:val="0"/>
          <w:numId w:val="425"/>
        </w:numPr>
      </w:pPr>
      <w:bookmarkStart w:id="1324" w:name="_Toc200716776"/>
      <w:r>
        <w:t>Scholarship Award</w:t>
      </w:r>
      <w:bookmarkEnd w:id="1324"/>
    </w:p>
    <w:p w14:paraId="3B6AE808" w14:textId="77777777" w:rsidR="007B6BA6" w:rsidRDefault="00B24BCD" w:rsidP="0030565C">
      <w:pPr>
        <w:numPr>
          <w:ilvl w:val="0"/>
          <w:numId w:val="441"/>
        </w:numPr>
      </w:pPr>
      <w:r>
        <w:t xml:space="preserve">The award is valued at $500; </w:t>
      </w:r>
      <w:proofErr w:type="gramStart"/>
      <w:r>
        <w:t>distributed half</w:t>
      </w:r>
      <w:proofErr w:type="gramEnd"/>
      <w:r>
        <w:t xml:space="preserve"> in the fall semester ($250) and the other half in spring semester ($250).       </w:t>
      </w:r>
    </w:p>
    <w:p w14:paraId="0F54416B" w14:textId="77777777" w:rsidR="007B6BA6" w:rsidRDefault="00B24BCD" w:rsidP="0030565C">
      <w:pPr>
        <w:numPr>
          <w:ilvl w:val="0"/>
          <w:numId w:val="441"/>
        </w:numPr>
      </w:pPr>
      <w:r>
        <w:t>The award shall be for a period of one academic year and may not be renewed.</w:t>
      </w:r>
    </w:p>
    <w:p w14:paraId="2E5E566D" w14:textId="77777777" w:rsidR="007B6BA6" w:rsidRDefault="00B24BCD" w:rsidP="0030565C">
      <w:pPr>
        <w:numPr>
          <w:ilvl w:val="0"/>
          <w:numId w:val="441"/>
        </w:numPr>
        <w:pBdr>
          <w:top w:val="nil"/>
          <w:left w:val="nil"/>
          <w:bottom w:val="nil"/>
          <w:right w:val="nil"/>
          <w:between w:val="nil"/>
        </w:pBdr>
        <w:rPr>
          <w:color w:val="000000"/>
        </w:rPr>
      </w:pPr>
      <w:r>
        <w:rPr>
          <w:color w:val="000000"/>
        </w:rPr>
        <w:t xml:space="preserve">The recipient’s name shall be engraved on a perpetual plaque displayed in the Office of Student Life. </w:t>
      </w:r>
    </w:p>
    <w:p w14:paraId="7426620B" w14:textId="77777777" w:rsidR="007B6BA6" w:rsidRDefault="00B24BCD" w:rsidP="0030565C">
      <w:pPr>
        <w:numPr>
          <w:ilvl w:val="0"/>
          <w:numId w:val="441"/>
        </w:numPr>
        <w:pBdr>
          <w:top w:val="nil"/>
          <w:left w:val="nil"/>
          <w:bottom w:val="nil"/>
          <w:right w:val="nil"/>
          <w:between w:val="nil"/>
        </w:pBdr>
        <w:rPr>
          <w:color w:val="000000"/>
        </w:rPr>
      </w:pPr>
      <w:r>
        <w:rPr>
          <w:color w:val="000000"/>
        </w:rPr>
        <w:t>The award shall be presented annually at a student leadership awards and recognition reception.</w:t>
      </w:r>
    </w:p>
    <w:p w14:paraId="7F8C4703" w14:textId="77777777" w:rsidR="007B6BA6" w:rsidRDefault="007B6BA6">
      <w:pPr>
        <w:ind w:left="0"/>
      </w:pPr>
    </w:p>
    <w:p w14:paraId="438D4A95" w14:textId="77777777" w:rsidR="007B6BA6" w:rsidRDefault="00B24BCD" w:rsidP="00B02FD8">
      <w:pPr>
        <w:pStyle w:val="Heading3"/>
        <w:numPr>
          <w:ilvl w:val="0"/>
          <w:numId w:val="425"/>
        </w:numPr>
      </w:pPr>
      <w:bookmarkStart w:id="1325" w:name="_Toc200716777"/>
      <w:r>
        <w:t>Eligibility</w:t>
      </w:r>
      <w:bookmarkEnd w:id="1325"/>
    </w:p>
    <w:p w14:paraId="1E72FFC9" w14:textId="77777777" w:rsidR="007B6BA6" w:rsidRDefault="00B24BCD" w:rsidP="0030565C">
      <w:pPr>
        <w:numPr>
          <w:ilvl w:val="0"/>
          <w:numId w:val="436"/>
        </w:numPr>
      </w:pPr>
      <w:r>
        <w:t>To be eligible for a scholarship, a student shall:</w:t>
      </w:r>
    </w:p>
    <w:p w14:paraId="3CCB8AB3" w14:textId="77777777" w:rsidR="007B6BA6" w:rsidRDefault="00B24BCD" w:rsidP="0030565C">
      <w:pPr>
        <w:numPr>
          <w:ilvl w:val="1"/>
          <w:numId w:val="436"/>
        </w:numPr>
      </w:pPr>
      <w:r>
        <w:t xml:space="preserve">Have a minimum 2.00 cumulative GPA </w:t>
      </w:r>
    </w:p>
    <w:p w14:paraId="6794D635" w14:textId="77777777" w:rsidR="007B6BA6" w:rsidRDefault="00B24BCD" w:rsidP="0030565C">
      <w:pPr>
        <w:numPr>
          <w:ilvl w:val="1"/>
          <w:numId w:val="436"/>
        </w:numPr>
      </w:pPr>
      <w:proofErr w:type="gramStart"/>
      <w:r>
        <w:t>Be</w:t>
      </w:r>
      <w:proofErr w:type="gramEnd"/>
      <w:r>
        <w:t xml:space="preserve"> currently attending Bakersfield College</w:t>
      </w:r>
    </w:p>
    <w:p w14:paraId="53EA9FA5" w14:textId="77777777" w:rsidR="007B6BA6" w:rsidRDefault="00B24BCD" w:rsidP="0030565C">
      <w:pPr>
        <w:numPr>
          <w:ilvl w:val="1"/>
          <w:numId w:val="436"/>
        </w:numPr>
      </w:pPr>
      <w:r>
        <w:t>Be in good standing with Bakersfield College</w:t>
      </w:r>
    </w:p>
    <w:p w14:paraId="6AFB6876" w14:textId="77777777" w:rsidR="007B6BA6" w:rsidRDefault="00B24BCD" w:rsidP="0030565C">
      <w:pPr>
        <w:numPr>
          <w:ilvl w:val="1"/>
          <w:numId w:val="436"/>
        </w:numPr>
      </w:pPr>
      <w:proofErr w:type="gramStart"/>
      <w:r>
        <w:t>Have</w:t>
      </w:r>
      <w:proofErr w:type="gramEnd"/>
      <w:r>
        <w:t xml:space="preserve"> not received this award previously</w:t>
      </w:r>
    </w:p>
    <w:p w14:paraId="49E369CF" w14:textId="77777777" w:rsidR="007B6BA6" w:rsidRDefault="007B6BA6">
      <w:pPr>
        <w:ind w:left="0"/>
      </w:pPr>
    </w:p>
    <w:p w14:paraId="345EF641" w14:textId="77777777" w:rsidR="007B6BA6" w:rsidRDefault="00B24BCD" w:rsidP="00B02FD8">
      <w:pPr>
        <w:pStyle w:val="Heading3"/>
        <w:numPr>
          <w:ilvl w:val="0"/>
          <w:numId w:val="425"/>
        </w:numPr>
      </w:pPr>
      <w:bookmarkStart w:id="1326" w:name="_Toc200716778"/>
      <w:r>
        <w:t>Continuing Eligibility</w:t>
      </w:r>
      <w:bookmarkEnd w:id="1326"/>
    </w:p>
    <w:p w14:paraId="3A19DD1A" w14:textId="77777777" w:rsidR="007B6BA6" w:rsidRDefault="00B24BCD" w:rsidP="0030565C">
      <w:pPr>
        <w:numPr>
          <w:ilvl w:val="0"/>
          <w:numId w:val="438"/>
        </w:numPr>
      </w:pPr>
      <w:r>
        <w:t>The recipient of this award shall maintain at least a 2.0 GPA and be enrolled in at least 6 credits during the term of the award.</w:t>
      </w:r>
    </w:p>
    <w:p w14:paraId="0D43FED9" w14:textId="77777777" w:rsidR="007B6BA6" w:rsidRDefault="00B24BCD">
      <w:pPr>
        <w:ind w:firstLine="720"/>
        <w:rPr>
          <w:color w:val="000000"/>
        </w:rPr>
      </w:pPr>
      <w:r>
        <w:br w:type="page"/>
      </w:r>
    </w:p>
    <w:p w14:paraId="04947A7E" w14:textId="77777777" w:rsidR="007B6BA6" w:rsidRDefault="00B24BCD" w:rsidP="002E0345">
      <w:pPr>
        <w:pStyle w:val="Heading2"/>
        <w:numPr>
          <w:ilvl w:val="0"/>
          <w:numId w:val="178"/>
        </w:numPr>
      </w:pPr>
      <w:bookmarkStart w:id="1327" w:name="_Toc200716779"/>
      <w:r>
        <w:t>BCSGA Previously Incarcerated Scholarship</w:t>
      </w:r>
      <w:bookmarkEnd w:id="1327"/>
    </w:p>
    <w:p w14:paraId="4F2BD4F7" w14:textId="77777777" w:rsidR="007B6BA6" w:rsidRDefault="00B24BCD" w:rsidP="00B02FD8">
      <w:pPr>
        <w:pStyle w:val="Heading3"/>
        <w:numPr>
          <w:ilvl w:val="0"/>
          <w:numId w:val="377"/>
        </w:numPr>
      </w:pPr>
      <w:bookmarkStart w:id="1328" w:name="_Toc200716780"/>
      <w:r>
        <w:t>Establishment</w:t>
      </w:r>
      <w:bookmarkEnd w:id="1328"/>
    </w:p>
    <w:p w14:paraId="5F95F37A" w14:textId="77777777" w:rsidR="007B6BA6" w:rsidRDefault="00B24BCD" w:rsidP="0030565C">
      <w:pPr>
        <w:numPr>
          <w:ilvl w:val="0"/>
          <w:numId w:val="374"/>
        </w:numPr>
        <w:pBdr>
          <w:top w:val="nil"/>
          <w:left w:val="nil"/>
          <w:bottom w:val="nil"/>
          <w:right w:val="nil"/>
          <w:between w:val="nil"/>
        </w:pBdr>
      </w:pPr>
      <w:r>
        <w:rPr>
          <w:color w:val="000000"/>
        </w:rPr>
        <w:t>Here establishes the BCSGA Previously Incarcerated Scholarship program.</w:t>
      </w:r>
    </w:p>
    <w:p w14:paraId="16AA70CE" w14:textId="060EF5B6" w:rsidR="007B6BA6" w:rsidRDefault="00C72BA5" w:rsidP="0030565C">
      <w:pPr>
        <w:numPr>
          <w:ilvl w:val="0"/>
          <w:numId w:val="374"/>
        </w:numPr>
        <w:pBdr>
          <w:top w:val="nil"/>
          <w:left w:val="nil"/>
          <w:bottom w:val="nil"/>
          <w:right w:val="nil"/>
          <w:between w:val="nil"/>
        </w:pBdr>
        <w:rPr>
          <w:color w:val="000000"/>
        </w:rPr>
      </w:pPr>
      <w:r>
        <w:rPr>
          <w:color w:val="000000"/>
        </w:rPr>
        <w:t>This</w:t>
      </w:r>
      <w:r w:rsidR="00B24BCD">
        <w:rPr>
          <w:color w:val="000000"/>
        </w:rPr>
        <w:t xml:space="preserve"> scholarship is given annually to a student who has been previously incarcerated attaining the highest standards of leadership, citizenship, service and overall accomplishments while a student attending Bakersfield College.</w:t>
      </w:r>
    </w:p>
    <w:p w14:paraId="23B64E61" w14:textId="77777777" w:rsidR="007B6BA6" w:rsidRDefault="007B6BA6">
      <w:pPr>
        <w:ind w:left="0"/>
      </w:pPr>
    </w:p>
    <w:p w14:paraId="23E993EA" w14:textId="77777777" w:rsidR="007B6BA6" w:rsidRDefault="00B24BCD" w:rsidP="00B02FD8">
      <w:pPr>
        <w:pStyle w:val="Heading3"/>
        <w:numPr>
          <w:ilvl w:val="0"/>
          <w:numId w:val="377"/>
        </w:numPr>
      </w:pPr>
      <w:bookmarkStart w:id="1329" w:name="_Toc200716781"/>
      <w:r>
        <w:t>Basis for the Award</w:t>
      </w:r>
      <w:bookmarkEnd w:id="1329"/>
    </w:p>
    <w:p w14:paraId="52DC4615" w14:textId="06F4F44E" w:rsidR="007B6BA6" w:rsidRDefault="00B24BCD" w:rsidP="0030565C">
      <w:pPr>
        <w:numPr>
          <w:ilvl w:val="0"/>
          <w:numId w:val="382"/>
        </w:numPr>
        <w:pBdr>
          <w:top w:val="nil"/>
          <w:left w:val="nil"/>
          <w:bottom w:val="nil"/>
          <w:right w:val="nil"/>
          <w:between w:val="nil"/>
        </w:pBdr>
      </w:pPr>
      <w:r>
        <w:rPr>
          <w:color w:val="000000"/>
        </w:rPr>
        <w:t xml:space="preserve">The </w:t>
      </w:r>
      <w:r w:rsidR="00FA330E">
        <w:rPr>
          <w:color w:val="000000"/>
        </w:rPr>
        <w:t>Dean of Students</w:t>
      </w:r>
      <w:r>
        <w:rPr>
          <w:color w:val="000000"/>
        </w:rPr>
        <w:t>, or designee, shall be responsible for administering the award</w:t>
      </w:r>
    </w:p>
    <w:p w14:paraId="677977CE" w14:textId="77777777" w:rsidR="007B6BA6" w:rsidRDefault="00B24BCD" w:rsidP="0030565C">
      <w:pPr>
        <w:numPr>
          <w:ilvl w:val="0"/>
          <w:numId w:val="382"/>
        </w:numPr>
        <w:pBdr>
          <w:top w:val="nil"/>
          <w:left w:val="nil"/>
          <w:bottom w:val="nil"/>
          <w:right w:val="nil"/>
          <w:between w:val="nil"/>
        </w:pBdr>
      </w:pPr>
      <w:r>
        <w:rPr>
          <w:color w:val="000000"/>
        </w:rPr>
        <w:t>The criteria for the scholarship shall be a student who excels in:</w:t>
      </w:r>
    </w:p>
    <w:p w14:paraId="39F6146B" w14:textId="77777777" w:rsidR="007B6BA6" w:rsidRDefault="00B24BCD" w:rsidP="0030565C">
      <w:pPr>
        <w:numPr>
          <w:ilvl w:val="1"/>
          <w:numId w:val="382"/>
        </w:numPr>
        <w:pBdr>
          <w:top w:val="nil"/>
          <w:left w:val="nil"/>
          <w:bottom w:val="nil"/>
          <w:right w:val="nil"/>
          <w:between w:val="nil"/>
        </w:pBdr>
      </w:pPr>
      <w:r>
        <w:rPr>
          <w:color w:val="000000"/>
        </w:rPr>
        <w:t>Leadership (20 points)</w:t>
      </w:r>
      <w:r>
        <w:rPr>
          <w:color w:val="000000"/>
        </w:rPr>
        <w:br/>
        <w:t>To instill in others the desire to achieve excellence by his/her actions.</w:t>
      </w:r>
    </w:p>
    <w:p w14:paraId="307A2D01" w14:textId="77777777" w:rsidR="007B6BA6" w:rsidRDefault="00B24BCD" w:rsidP="0030565C">
      <w:pPr>
        <w:numPr>
          <w:ilvl w:val="1"/>
          <w:numId w:val="382"/>
        </w:numPr>
        <w:pBdr>
          <w:top w:val="nil"/>
          <w:left w:val="nil"/>
          <w:bottom w:val="nil"/>
          <w:right w:val="nil"/>
          <w:between w:val="nil"/>
        </w:pBdr>
      </w:pPr>
      <w:r>
        <w:rPr>
          <w:color w:val="000000"/>
        </w:rPr>
        <w:t>Citizenship (20 points)</w:t>
      </w:r>
      <w:r>
        <w:rPr>
          <w:color w:val="000000"/>
        </w:rPr>
        <w:br/>
        <w:t>Demonstrated interest and participation in the college governance system.</w:t>
      </w:r>
    </w:p>
    <w:p w14:paraId="5A1D5AED" w14:textId="77777777" w:rsidR="007B6BA6" w:rsidRDefault="00B24BCD" w:rsidP="0030565C">
      <w:pPr>
        <w:numPr>
          <w:ilvl w:val="1"/>
          <w:numId w:val="382"/>
        </w:numPr>
        <w:pBdr>
          <w:top w:val="nil"/>
          <w:left w:val="nil"/>
          <w:bottom w:val="nil"/>
          <w:right w:val="nil"/>
          <w:between w:val="nil"/>
        </w:pBdr>
      </w:pPr>
      <w:r>
        <w:rPr>
          <w:color w:val="000000"/>
        </w:rPr>
        <w:t>Community Service (20 points)</w:t>
      </w:r>
      <w:r>
        <w:rPr>
          <w:color w:val="000000"/>
        </w:rPr>
        <w:br/>
        <w:t>The service a student does for the betterment of his/her community.</w:t>
      </w:r>
    </w:p>
    <w:p w14:paraId="33360E97" w14:textId="77777777" w:rsidR="007B6BA6" w:rsidRDefault="00B24BCD" w:rsidP="0030565C">
      <w:pPr>
        <w:numPr>
          <w:ilvl w:val="1"/>
          <w:numId w:val="382"/>
        </w:numPr>
        <w:pBdr>
          <w:top w:val="nil"/>
          <w:left w:val="nil"/>
          <w:bottom w:val="nil"/>
          <w:right w:val="nil"/>
          <w:between w:val="nil"/>
        </w:pBdr>
      </w:pPr>
      <w:r>
        <w:rPr>
          <w:color w:val="000000"/>
        </w:rPr>
        <w:t>Accomplishments (40 points)</w:t>
      </w:r>
      <w:r>
        <w:rPr>
          <w:color w:val="000000"/>
        </w:rPr>
        <w:br/>
        <w:t>The overall participation in the college over a period of two years. Special honors and selections will be considered</w:t>
      </w:r>
    </w:p>
    <w:p w14:paraId="3BDA7E30" w14:textId="77777777" w:rsidR="007B6BA6" w:rsidRDefault="007B6BA6">
      <w:pPr>
        <w:ind w:left="0"/>
        <w:rPr>
          <w:b/>
          <w:u w:val="single"/>
        </w:rPr>
      </w:pPr>
    </w:p>
    <w:p w14:paraId="4827CE47" w14:textId="77777777" w:rsidR="007B6BA6" w:rsidRDefault="00B24BCD" w:rsidP="00B02FD8">
      <w:pPr>
        <w:pStyle w:val="Heading3"/>
        <w:numPr>
          <w:ilvl w:val="0"/>
          <w:numId w:val="377"/>
        </w:numPr>
      </w:pPr>
      <w:bookmarkStart w:id="1330" w:name="_Toc200716782"/>
      <w:r>
        <w:t>Selection Committee</w:t>
      </w:r>
      <w:bookmarkEnd w:id="1330"/>
    </w:p>
    <w:p w14:paraId="3A2167A3" w14:textId="77777777" w:rsidR="007B6BA6" w:rsidRDefault="00B24BCD" w:rsidP="0030565C">
      <w:pPr>
        <w:numPr>
          <w:ilvl w:val="0"/>
          <w:numId w:val="350"/>
        </w:numPr>
      </w:pPr>
      <w:r>
        <w:t>A committee is established to select the recipients of the scholarship from applications received.</w:t>
      </w:r>
    </w:p>
    <w:p w14:paraId="2E91BCFF" w14:textId="77777777" w:rsidR="007B6BA6" w:rsidRDefault="00B24BCD" w:rsidP="0030565C">
      <w:pPr>
        <w:numPr>
          <w:ilvl w:val="0"/>
          <w:numId w:val="350"/>
        </w:numPr>
      </w:pPr>
      <w:r>
        <w:t>The Selection Committee is composed of the following members:</w:t>
      </w:r>
    </w:p>
    <w:p w14:paraId="280C41E1" w14:textId="77777777" w:rsidR="007B6BA6" w:rsidRDefault="00B24BCD" w:rsidP="0030565C">
      <w:pPr>
        <w:numPr>
          <w:ilvl w:val="1"/>
          <w:numId w:val="350"/>
        </w:numPr>
        <w:pBdr>
          <w:top w:val="nil"/>
          <w:left w:val="nil"/>
          <w:bottom w:val="nil"/>
          <w:right w:val="nil"/>
          <w:between w:val="nil"/>
        </w:pBdr>
        <w:rPr>
          <w:color w:val="000000"/>
        </w:rPr>
      </w:pPr>
      <w:r>
        <w:rPr>
          <w:color w:val="000000"/>
        </w:rPr>
        <w:t xml:space="preserve">The current BCSGA President, or designee </w:t>
      </w:r>
    </w:p>
    <w:p w14:paraId="794813E6" w14:textId="77777777" w:rsidR="007B6BA6" w:rsidRDefault="00B24BCD" w:rsidP="0030565C">
      <w:pPr>
        <w:numPr>
          <w:ilvl w:val="1"/>
          <w:numId w:val="350"/>
        </w:numPr>
        <w:pBdr>
          <w:top w:val="nil"/>
          <w:left w:val="nil"/>
          <w:bottom w:val="nil"/>
          <w:right w:val="nil"/>
          <w:between w:val="nil"/>
        </w:pBdr>
        <w:rPr>
          <w:color w:val="000000"/>
        </w:rPr>
      </w:pPr>
      <w:r>
        <w:rPr>
          <w:color w:val="000000"/>
        </w:rPr>
        <w:t>Two current BCSGA Officers</w:t>
      </w:r>
    </w:p>
    <w:p w14:paraId="5D30637A" w14:textId="77777777" w:rsidR="007B6BA6" w:rsidRDefault="00B24BCD" w:rsidP="0030565C">
      <w:pPr>
        <w:numPr>
          <w:ilvl w:val="1"/>
          <w:numId w:val="350"/>
        </w:numPr>
        <w:pBdr>
          <w:top w:val="nil"/>
          <w:left w:val="nil"/>
          <w:bottom w:val="nil"/>
          <w:right w:val="nil"/>
          <w:between w:val="nil"/>
        </w:pBdr>
        <w:rPr>
          <w:color w:val="000000"/>
        </w:rPr>
      </w:pPr>
      <w:r>
        <w:rPr>
          <w:color w:val="000000"/>
        </w:rPr>
        <w:t>One Student-at-Large</w:t>
      </w:r>
    </w:p>
    <w:p w14:paraId="24652227" w14:textId="77777777" w:rsidR="007B6BA6" w:rsidRDefault="00B24BCD" w:rsidP="0030565C">
      <w:pPr>
        <w:numPr>
          <w:ilvl w:val="1"/>
          <w:numId w:val="350"/>
        </w:numPr>
        <w:pBdr>
          <w:top w:val="nil"/>
          <w:left w:val="nil"/>
          <w:bottom w:val="nil"/>
          <w:right w:val="nil"/>
          <w:between w:val="nil"/>
        </w:pBdr>
        <w:rPr>
          <w:color w:val="000000"/>
        </w:rPr>
      </w:pPr>
      <w:r>
        <w:rPr>
          <w:color w:val="000000"/>
        </w:rPr>
        <w:t>One administrative member or faculty member</w:t>
      </w:r>
    </w:p>
    <w:p w14:paraId="56DBFC0C" w14:textId="7E4CF5C0" w:rsidR="007B6BA6" w:rsidRDefault="00B24BCD" w:rsidP="0030565C">
      <w:pPr>
        <w:numPr>
          <w:ilvl w:val="1"/>
          <w:numId w:val="350"/>
        </w:numPr>
      </w:pPr>
      <w:r>
        <w:t xml:space="preserve">The </w:t>
      </w:r>
      <w:r w:rsidR="00FA330E">
        <w:t>Dean of Students</w:t>
      </w:r>
      <w:r>
        <w:t xml:space="preserve">, or </w:t>
      </w:r>
      <w:proofErr w:type="gramStart"/>
      <w:r>
        <w:t>designee</w:t>
      </w:r>
      <w:proofErr w:type="gramEnd"/>
      <w:r>
        <w:t xml:space="preserve"> </w:t>
      </w:r>
      <w:r>
        <w:rPr>
          <w:color w:val="000000"/>
        </w:rPr>
        <w:t>(Chair)</w:t>
      </w:r>
    </w:p>
    <w:p w14:paraId="506135F2" w14:textId="697CC766" w:rsidR="007B6BA6" w:rsidRDefault="00B24BCD" w:rsidP="0030565C">
      <w:pPr>
        <w:numPr>
          <w:ilvl w:val="0"/>
          <w:numId w:val="350"/>
        </w:numPr>
      </w:pPr>
      <w:r>
        <w:t xml:space="preserve">The </w:t>
      </w:r>
      <w:r w:rsidR="00FA330E">
        <w:t>Dean of Students</w:t>
      </w:r>
      <w:r>
        <w:t xml:space="preserve">, or </w:t>
      </w:r>
      <w:proofErr w:type="gramStart"/>
      <w:r>
        <w:t>designee</w:t>
      </w:r>
      <w:proofErr w:type="gramEnd"/>
      <w:r>
        <w:t>, shall be the chair of the Committee and is charged with organizing the Committee’s business.</w:t>
      </w:r>
    </w:p>
    <w:p w14:paraId="3C5F59BC" w14:textId="77777777" w:rsidR="007B6BA6" w:rsidRDefault="00B24BCD" w:rsidP="0030565C">
      <w:pPr>
        <w:numPr>
          <w:ilvl w:val="0"/>
          <w:numId w:val="350"/>
        </w:numPr>
      </w:pPr>
      <w:r>
        <w:t>The Committee shall meet at the call of the chair.</w:t>
      </w:r>
    </w:p>
    <w:p w14:paraId="31024C74" w14:textId="77777777" w:rsidR="007B6BA6" w:rsidRDefault="007B6BA6">
      <w:pPr>
        <w:ind w:left="0"/>
      </w:pPr>
    </w:p>
    <w:p w14:paraId="403BB8BC" w14:textId="77777777" w:rsidR="007B6BA6" w:rsidRDefault="00B24BCD" w:rsidP="00B02FD8">
      <w:pPr>
        <w:pStyle w:val="Heading3"/>
        <w:numPr>
          <w:ilvl w:val="0"/>
          <w:numId w:val="377"/>
        </w:numPr>
      </w:pPr>
      <w:bookmarkStart w:id="1331" w:name="_Toc200716783"/>
      <w:r>
        <w:t>Scholarship Award</w:t>
      </w:r>
      <w:bookmarkEnd w:id="1331"/>
    </w:p>
    <w:p w14:paraId="4E2ADFC9" w14:textId="77777777" w:rsidR="007B6BA6" w:rsidRDefault="00B24BCD" w:rsidP="0030565C">
      <w:pPr>
        <w:numPr>
          <w:ilvl w:val="0"/>
          <w:numId w:val="349"/>
        </w:numPr>
      </w:pPr>
      <w:r>
        <w:t xml:space="preserve">The award is valued at $500; </w:t>
      </w:r>
      <w:proofErr w:type="gramStart"/>
      <w:r>
        <w:t>distributed half</w:t>
      </w:r>
      <w:proofErr w:type="gramEnd"/>
      <w:r>
        <w:t xml:space="preserve"> in the fall semester ($250) and the other half in spring semester ($250).       </w:t>
      </w:r>
    </w:p>
    <w:p w14:paraId="5DD7F38A" w14:textId="77777777" w:rsidR="007B6BA6" w:rsidRDefault="00B24BCD" w:rsidP="0030565C">
      <w:pPr>
        <w:numPr>
          <w:ilvl w:val="0"/>
          <w:numId w:val="349"/>
        </w:numPr>
      </w:pPr>
      <w:r>
        <w:t>The award shall be for a period of one academic year and may not be renewed.</w:t>
      </w:r>
    </w:p>
    <w:p w14:paraId="40A6E6F3" w14:textId="77777777" w:rsidR="007B6BA6" w:rsidRDefault="00B24BCD" w:rsidP="0030565C">
      <w:pPr>
        <w:numPr>
          <w:ilvl w:val="0"/>
          <w:numId w:val="349"/>
        </w:numPr>
        <w:pBdr>
          <w:top w:val="nil"/>
          <w:left w:val="nil"/>
          <w:bottom w:val="nil"/>
          <w:right w:val="nil"/>
          <w:between w:val="nil"/>
        </w:pBdr>
        <w:rPr>
          <w:color w:val="000000"/>
        </w:rPr>
      </w:pPr>
      <w:r>
        <w:rPr>
          <w:color w:val="000000"/>
        </w:rPr>
        <w:t xml:space="preserve">The recipient’s name shall be engraved on a perpetual plaque displayed in the Office of Student Life. </w:t>
      </w:r>
    </w:p>
    <w:p w14:paraId="5DF6CEBE" w14:textId="77777777" w:rsidR="007B6BA6" w:rsidRDefault="00B24BCD" w:rsidP="0030565C">
      <w:pPr>
        <w:numPr>
          <w:ilvl w:val="0"/>
          <w:numId w:val="349"/>
        </w:numPr>
        <w:pBdr>
          <w:top w:val="nil"/>
          <w:left w:val="nil"/>
          <w:bottom w:val="nil"/>
          <w:right w:val="nil"/>
          <w:between w:val="nil"/>
        </w:pBdr>
        <w:rPr>
          <w:color w:val="000000"/>
        </w:rPr>
      </w:pPr>
      <w:r>
        <w:rPr>
          <w:color w:val="000000"/>
        </w:rPr>
        <w:t>The award shall be presented annually at a student leadership awards and recognition reception.</w:t>
      </w:r>
    </w:p>
    <w:p w14:paraId="60664063" w14:textId="77777777" w:rsidR="007B6BA6" w:rsidRDefault="007B6BA6">
      <w:pPr>
        <w:ind w:left="0"/>
      </w:pPr>
    </w:p>
    <w:p w14:paraId="4DC10F59" w14:textId="77777777" w:rsidR="007B6BA6" w:rsidRDefault="00B24BCD" w:rsidP="00B02FD8">
      <w:pPr>
        <w:pStyle w:val="Heading3"/>
        <w:numPr>
          <w:ilvl w:val="0"/>
          <w:numId w:val="377"/>
        </w:numPr>
      </w:pPr>
      <w:bookmarkStart w:id="1332" w:name="_Toc200716784"/>
      <w:r>
        <w:t>Eligibility</w:t>
      </w:r>
      <w:bookmarkEnd w:id="1332"/>
    </w:p>
    <w:p w14:paraId="0276AD11" w14:textId="77777777" w:rsidR="007B6BA6" w:rsidRDefault="00B24BCD" w:rsidP="0030565C">
      <w:pPr>
        <w:numPr>
          <w:ilvl w:val="0"/>
          <w:numId w:val="357"/>
        </w:numPr>
      </w:pPr>
      <w:r>
        <w:t>To be eligible for a scholarship, a student shall:</w:t>
      </w:r>
    </w:p>
    <w:p w14:paraId="1DDA0F96" w14:textId="77777777" w:rsidR="007B6BA6" w:rsidRDefault="00B24BCD" w:rsidP="0030565C">
      <w:pPr>
        <w:numPr>
          <w:ilvl w:val="1"/>
          <w:numId w:val="357"/>
        </w:numPr>
      </w:pPr>
      <w:r>
        <w:t xml:space="preserve">Have a minimum 2.00 cumulative GPA </w:t>
      </w:r>
    </w:p>
    <w:p w14:paraId="5194BFFD" w14:textId="77777777" w:rsidR="007B6BA6" w:rsidRDefault="00B24BCD" w:rsidP="0030565C">
      <w:pPr>
        <w:numPr>
          <w:ilvl w:val="1"/>
          <w:numId w:val="357"/>
        </w:numPr>
      </w:pPr>
      <w:proofErr w:type="gramStart"/>
      <w:r>
        <w:t>Be</w:t>
      </w:r>
      <w:proofErr w:type="gramEnd"/>
      <w:r>
        <w:t xml:space="preserve"> currently attending Bakersfield College</w:t>
      </w:r>
    </w:p>
    <w:p w14:paraId="52963D3A" w14:textId="77777777" w:rsidR="007B6BA6" w:rsidRDefault="00B24BCD" w:rsidP="0030565C">
      <w:pPr>
        <w:numPr>
          <w:ilvl w:val="1"/>
          <w:numId w:val="357"/>
        </w:numPr>
      </w:pPr>
      <w:r>
        <w:t>Be in good standing with Bakersfield College</w:t>
      </w:r>
    </w:p>
    <w:p w14:paraId="68B7BE9F" w14:textId="77777777" w:rsidR="007B6BA6" w:rsidRDefault="00B24BCD" w:rsidP="0030565C">
      <w:pPr>
        <w:numPr>
          <w:ilvl w:val="1"/>
          <w:numId w:val="357"/>
        </w:numPr>
      </w:pPr>
      <w:proofErr w:type="gramStart"/>
      <w:r>
        <w:t>Have</w:t>
      </w:r>
      <w:proofErr w:type="gramEnd"/>
      <w:r>
        <w:t xml:space="preserve"> not received this award previously</w:t>
      </w:r>
    </w:p>
    <w:p w14:paraId="6C18D0D2" w14:textId="77777777" w:rsidR="007B6BA6" w:rsidRDefault="007B6BA6">
      <w:pPr>
        <w:ind w:left="0"/>
      </w:pPr>
    </w:p>
    <w:p w14:paraId="0F0FFA2F" w14:textId="77777777" w:rsidR="007B6BA6" w:rsidRDefault="00B24BCD" w:rsidP="00B02FD8">
      <w:pPr>
        <w:pStyle w:val="Heading3"/>
        <w:numPr>
          <w:ilvl w:val="0"/>
          <w:numId w:val="377"/>
        </w:numPr>
      </w:pPr>
      <w:bookmarkStart w:id="1333" w:name="_Toc200716785"/>
      <w:r>
        <w:t>Continuing Eligibility</w:t>
      </w:r>
      <w:bookmarkEnd w:id="1333"/>
    </w:p>
    <w:p w14:paraId="72FD9425" w14:textId="77777777" w:rsidR="007B6BA6" w:rsidRDefault="00B24BCD" w:rsidP="0030565C">
      <w:pPr>
        <w:numPr>
          <w:ilvl w:val="0"/>
          <w:numId w:val="354"/>
        </w:numPr>
      </w:pPr>
      <w:r>
        <w:t>The recipient of this award shall maintain at least a 2.0 GPA and be enrolled in at least 6 credits during the term of the award.</w:t>
      </w:r>
    </w:p>
    <w:p w14:paraId="05293CB1" w14:textId="77777777" w:rsidR="007B6BA6" w:rsidRDefault="007B6BA6">
      <w:pPr>
        <w:ind w:left="0"/>
      </w:pPr>
    </w:p>
    <w:p w14:paraId="1A09FF7C" w14:textId="77777777" w:rsidR="007B6BA6" w:rsidRDefault="00B24BCD" w:rsidP="002E0345">
      <w:pPr>
        <w:pStyle w:val="Heading2"/>
        <w:numPr>
          <w:ilvl w:val="0"/>
          <w:numId w:val="178"/>
        </w:numPr>
      </w:pPr>
      <w:bookmarkStart w:id="1334" w:name="_Toc200716786"/>
      <w:r>
        <w:t>BCSGA Single Parent Scholarship</w:t>
      </w:r>
      <w:bookmarkEnd w:id="1334"/>
    </w:p>
    <w:p w14:paraId="0C9AFFD5" w14:textId="77777777" w:rsidR="007B6BA6" w:rsidRDefault="00B24BCD" w:rsidP="00B02FD8">
      <w:pPr>
        <w:pStyle w:val="Heading3"/>
        <w:numPr>
          <w:ilvl w:val="0"/>
          <w:numId w:val="410"/>
        </w:numPr>
      </w:pPr>
      <w:bookmarkStart w:id="1335" w:name="_Toc200716787"/>
      <w:r>
        <w:t>Establishment</w:t>
      </w:r>
      <w:bookmarkEnd w:id="1335"/>
    </w:p>
    <w:p w14:paraId="3155424E" w14:textId="77777777" w:rsidR="007B6BA6" w:rsidRDefault="00B24BCD" w:rsidP="0030565C">
      <w:pPr>
        <w:numPr>
          <w:ilvl w:val="0"/>
          <w:numId w:val="413"/>
        </w:numPr>
        <w:pBdr>
          <w:top w:val="nil"/>
          <w:left w:val="nil"/>
          <w:bottom w:val="nil"/>
          <w:right w:val="nil"/>
          <w:between w:val="nil"/>
        </w:pBdr>
      </w:pPr>
      <w:r>
        <w:rPr>
          <w:color w:val="000000"/>
        </w:rPr>
        <w:t xml:space="preserve">Here </w:t>
      </w:r>
      <w:proofErr w:type="gramStart"/>
      <w:r>
        <w:rPr>
          <w:color w:val="000000"/>
        </w:rPr>
        <w:t>establishes</w:t>
      </w:r>
      <w:proofErr w:type="gramEnd"/>
      <w:r>
        <w:rPr>
          <w:color w:val="000000"/>
        </w:rPr>
        <w:t xml:space="preserve"> the BCSGA Single Parent Scholarship program.</w:t>
      </w:r>
    </w:p>
    <w:p w14:paraId="2EDD7F75" w14:textId="72FA8F9C" w:rsidR="007B6BA6" w:rsidRDefault="00C72BA5" w:rsidP="0030565C">
      <w:pPr>
        <w:numPr>
          <w:ilvl w:val="0"/>
          <w:numId w:val="413"/>
        </w:numPr>
        <w:pBdr>
          <w:top w:val="nil"/>
          <w:left w:val="nil"/>
          <w:bottom w:val="nil"/>
          <w:right w:val="nil"/>
          <w:between w:val="nil"/>
        </w:pBdr>
        <w:rPr>
          <w:color w:val="000000"/>
        </w:rPr>
      </w:pPr>
      <w:r>
        <w:rPr>
          <w:color w:val="000000"/>
        </w:rPr>
        <w:t>This</w:t>
      </w:r>
      <w:r w:rsidR="00B24BCD">
        <w:rPr>
          <w:color w:val="000000"/>
        </w:rPr>
        <w:t xml:space="preserve"> scholarship is given annually to a student who has been </w:t>
      </w:r>
      <w:r w:rsidR="00B24BCD">
        <w:t xml:space="preserve">Single Parent </w:t>
      </w:r>
      <w:r w:rsidR="00B24BCD">
        <w:rPr>
          <w:color w:val="000000"/>
        </w:rPr>
        <w:t>attaining the highest standards of leadership, citizenship, service and overall accomplishments while a student attending Bakersfield College.</w:t>
      </w:r>
    </w:p>
    <w:p w14:paraId="026F6C2C" w14:textId="77777777" w:rsidR="007B6BA6" w:rsidRDefault="007B6BA6">
      <w:pPr>
        <w:ind w:left="0"/>
      </w:pPr>
    </w:p>
    <w:p w14:paraId="07957E19" w14:textId="77777777" w:rsidR="007B6BA6" w:rsidRDefault="00B24BCD" w:rsidP="00B02FD8">
      <w:pPr>
        <w:pStyle w:val="Heading3"/>
        <w:numPr>
          <w:ilvl w:val="0"/>
          <w:numId w:val="410"/>
        </w:numPr>
      </w:pPr>
      <w:bookmarkStart w:id="1336" w:name="_Toc200716788"/>
      <w:r>
        <w:t>Basis for the Award</w:t>
      </w:r>
      <w:bookmarkEnd w:id="1336"/>
    </w:p>
    <w:p w14:paraId="0D133BB6" w14:textId="116441AB" w:rsidR="007B6BA6" w:rsidRDefault="00B24BCD" w:rsidP="0030565C">
      <w:pPr>
        <w:numPr>
          <w:ilvl w:val="0"/>
          <w:numId w:val="404"/>
        </w:numPr>
        <w:pBdr>
          <w:top w:val="nil"/>
          <w:left w:val="nil"/>
          <w:bottom w:val="nil"/>
          <w:right w:val="nil"/>
          <w:between w:val="nil"/>
        </w:pBdr>
      </w:pPr>
      <w:r>
        <w:rPr>
          <w:color w:val="000000"/>
        </w:rPr>
        <w:t xml:space="preserve">The </w:t>
      </w:r>
      <w:r w:rsidR="00FA330E">
        <w:rPr>
          <w:color w:val="000000"/>
        </w:rPr>
        <w:t>Dean of Students</w:t>
      </w:r>
      <w:r>
        <w:rPr>
          <w:color w:val="000000"/>
        </w:rPr>
        <w:t>, or designee, shall be responsible for administering the award</w:t>
      </w:r>
    </w:p>
    <w:p w14:paraId="35E6692F" w14:textId="77777777" w:rsidR="007B6BA6" w:rsidRDefault="00B24BCD" w:rsidP="0030565C">
      <w:pPr>
        <w:numPr>
          <w:ilvl w:val="0"/>
          <w:numId w:val="404"/>
        </w:numPr>
        <w:pBdr>
          <w:top w:val="nil"/>
          <w:left w:val="nil"/>
          <w:bottom w:val="nil"/>
          <w:right w:val="nil"/>
          <w:between w:val="nil"/>
        </w:pBdr>
      </w:pPr>
      <w:r>
        <w:rPr>
          <w:color w:val="000000"/>
        </w:rPr>
        <w:t>The criteria for the scholarship shall be a student who excels in:</w:t>
      </w:r>
    </w:p>
    <w:p w14:paraId="635E03DF" w14:textId="77777777" w:rsidR="007B6BA6" w:rsidRDefault="00B24BCD" w:rsidP="0030565C">
      <w:pPr>
        <w:numPr>
          <w:ilvl w:val="1"/>
          <w:numId w:val="404"/>
        </w:numPr>
        <w:pBdr>
          <w:top w:val="nil"/>
          <w:left w:val="nil"/>
          <w:bottom w:val="nil"/>
          <w:right w:val="nil"/>
          <w:between w:val="nil"/>
        </w:pBdr>
      </w:pPr>
      <w:r>
        <w:rPr>
          <w:color w:val="000000"/>
        </w:rPr>
        <w:t>Leadership (20 points)</w:t>
      </w:r>
      <w:r>
        <w:rPr>
          <w:color w:val="000000"/>
        </w:rPr>
        <w:br/>
        <w:t>To instill in others the desire to achieve excellence by his/her actions.</w:t>
      </w:r>
    </w:p>
    <w:p w14:paraId="28C7661E" w14:textId="77777777" w:rsidR="007B6BA6" w:rsidRDefault="00B24BCD" w:rsidP="0030565C">
      <w:pPr>
        <w:numPr>
          <w:ilvl w:val="1"/>
          <w:numId w:val="404"/>
        </w:numPr>
        <w:pBdr>
          <w:top w:val="nil"/>
          <w:left w:val="nil"/>
          <w:bottom w:val="nil"/>
          <w:right w:val="nil"/>
          <w:between w:val="nil"/>
        </w:pBdr>
      </w:pPr>
      <w:r>
        <w:rPr>
          <w:color w:val="000000"/>
        </w:rPr>
        <w:t>Citizenship (20 points)</w:t>
      </w:r>
      <w:r>
        <w:rPr>
          <w:color w:val="000000"/>
        </w:rPr>
        <w:br/>
        <w:t>Demonstrated interest and participation in the college governance system.</w:t>
      </w:r>
    </w:p>
    <w:p w14:paraId="04A55A27" w14:textId="77777777" w:rsidR="007B6BA6" w:rsidRDefault="00B24BCD" w:rsidP="0030565C">
      <w:pPr>
        <w:numPr>
          <w:ilvl w:val="1"/>
          <w:numId w:val="404"/>
        </w:numPr>
        <w:pBdr>
          <w:top w:val="nil"/>
          <w:left w:val="nil"/>
          <w:bottom w:val="nil"/>
          <w:right w:val="nil"/>
          <w:between w:val="nil"/>
        </w:pBdr>
      </w:pPr>
      <w:r>
        <w:rPr>
          <w:color w:val="000000"/>
        </w:rPr>
        <w:t>Community Service (20 points)</w:t>
      </w:r>
      <w:r>
        <w:rPr>
          <w:color w:val="000000"/>
        </w:rPr>
        <w:br/>
        <w:t>The service a student does for the betterment of his/her community.</w:t>
      </w:r>
    </w:p>
    <w:p w14:paraId="5680480F" w14:textId="77777777" w:rsidR="007B6BA6" w:rsidRDefault="00B24BCD" w:rsidP="0030565C">
      <w:pPr>
        <w:numPr>
          <w:ilvl w:val="1"/>
          <w:numId w:val="404"/>
        </w:numPr>
        <w:pBdr>
          <w:top w:val="nil"/>
          <w:left w:val="nil"/>
          <w:bottom w:val="nil"/>
          <w:right w:val="nil"/>
          <w:between w:val="nil"/>
        </w:pBdr>
      </w:pPr>
      <w:r>
        <w:rPr>
          <w:color w:val="000000"/>
        </w:rPr>
        <w:t>Accomplishments (40 points)</w:t>
      </w:r>
      <w:r>
        <w:rPr>
          <w:color w:val="000000"/>
        </w:rPr>
        <w:br/>
        <w:t>The overall participation in the college over a period of two years. Special honors and selections will be considered</w:t>
      </w:r>
    </w:p>
    <w:p w14:paraId="125942A4" w14:textId="77777777" w:rsidR="007B6BA6" w:rsidRDefault="007B6BA6">
      <w:pPr>
        <w:ind w:left="0"/>
        <w:rPr>
          <w:b/>
          <w:u w:val="single"/>
        </w:rPr>
      </w:pPr>
    </w:p>
    <w:p w14:paraId="055E433B" w14:textId="77777777" w:rsidR="007B6BA6" w:rsidRDefault="00B24BCD" w:rsidP="00B02FD8">
      <w:pPr>
        <w:pStyle w:val="Heading3"/>
        <w:numPr>
          <w:ilvl w:val="0"/>
          <w:numId w:val="410"/>
        </w:numPr>
      </w:pPr>
      <w:bookmarkStart w:id="1337" w:name="_Toc200716789"/>
      <w:r>
        <w:t>Selection Committee</w:t>
      </w:r>
      <w:bookmarkEnd w:id="1337"/>
    </w:p>
    <w:p w14:paraId="0C45E403" w14:textId="77777777" w:rsidR="007B6BA6" w:rsidRDefault="00B24BCD" w:rsidP="0030565C">
      <w:pPr>
        <w:numPr>
          <w:ilvl w:val="0"/>
          <w:numId w:val="407"/>
        </w:numPr>
      </w:pPr>
      <w:r>
        <w:t>A committee is established to select the recipients of the scholarship from applications received.</w:t>
      </w:r>
    </w:p>
    <w:p w14:paraId="7048F5B1" w14:textId="77777777" w:rsidR="007B6BA6" w:rsidRDefault="00B24BCD" w:rsidP="0030565C">
      <w:pPr>
        <w:numPr>
          <w:ilvl w:val="0"/>
          <w:numId w:val="407"/>
        </w:numPr>
      </w:pPr>
      <w:r>
        <w:t>The Selection Committee is composed of the following members:</w:t>
      </w:r>
    </w:p>
    <w:p w14:paraId="3A0686C1" w14:textId="77777777" w:rsidR="007B6BA6" w:rsidRDefault="00B24BCD" w:rsidP="0030565C">
      <w:pPr>
        <w:numPr>
          <w:ilvl w:val="1"/>
          <w:numId w:val="407"/>
        </w:numPr>
        <w:pBdr>
          <w:top w:val="nil"/>
          <w:left w:val="nil"/>
          <w:bottom w:val="nil"/>
          <w:right w:val="nil"/>
          <w:between w:val="nil"/>
        </w:pBdr>
        <w:rPr>
          <w:color w:val="000000"/>
        </w:rPr>
      </w:pPr>
      <w:r>
        <w:rPr>
          <w:color w:val="000000"/>
        </w:rPr>
        <w:t xml:space="preserve">The current BCSGA President, or designee </w:t>
      </w:r>
    </w:p>
    <w:p w14:paraId="276C72E8" w14:textId="77777777" w:rsidR="007B6BA6" w:rsidRDefault="00B24BCD" w:rsidP="0030565C">
      <w:pPr>
        <w:numPr>
          <w:ilvl w:val="1"/>
          <w:numId w:val="407"/>
        </w:numPr>
        <w:pBdr>
          <w:top w:val="nil"/>
          <w:left w:val="nil"/>
          <w:bottom w:val="nil"/>
          <w:right w:val="nil"/>
          <w:between w:val="nil"/>
        </w:pBdr>
        <w:rPr>
          <w:color w:val="000000"/>
        </w:rPr>
      </w:pPr>
      <w:r>
        <w:rPr>
          <w:color w:val="000000"/>
        </w:rPr>
        <w:t>Two current BCSGA Officers</w:t>
      </w:r>
    </w:p>
    <w:p w14:paraId="0680EB20" w14:textId="77777777" w:rsidR="007B6BA6" w:rsidRDefault="00B24BCD" w:rsidP="0030565C">
      <w:pPr>
        <w:numPr>
          <w:ilvl w:val="1"/>
          <w:numId w:val="407"/>
        </w:numPr>
        <w:pBdr>
          <w:top w:val="nil"/>
          <w:left w:val="nil"/>
          <w:bottom w:val="nil"/>
          <w:right w:val="nil"/>
          <w:between w:val="nil"/>
        </w:pBdr>
        <w:rPr>
          <w:color w:val="000000"/>
        </w:rPr>
      </w:pPr>
      <w:r>
        <w:rPr>
          <w:color w:val="000000"/>
        </w:rPr>
        <w:t>One Student-at-Large</w:t>
      </w:r>
    </w:p>
    <w:p w14:paraId="1AC8F0FC" w14:textId="77777777" w:rsidR="007B6BA6" w:rsidRDefault="00B24BCD" w:rsidP="0030565C">
      <w:pPr>
        <w:numPr>
          <w:ilvl w:val="1"/>
          <w:numId w:val="407"/>
        </w:numPr>
        <w:pBdr>
          <w:top w:val="nil"/>
          <w:left w:val="nil"/>
          <w:bottom w:val="nil"/>
          <w:right w:val="nil"/>
          <w:between w:val="nil"/>
        </w:pBdr>
        <w:rPr>
          <w:color w:val="000000"/>
        </w:rPr>
      </w:pPr>
      <w:r>
        <w:rPr>
          <w:color w:val="000000"/>
        </w:rPr>
        <w:t>One administrative member or faculty member</w:t>
      </w:r>
    </w:p>
    <w:p w14:paraId="29D1BC87" w14:textId="56D04451" w:rsidR="007B6BA6" w:rsidRDefault="00B24BCD" w:rsidP="0030565C">
      <w:pPr>
        <w:numPr>
          <w:ilvl w:val="1"/>
          <w:numId w:val="407"/>
        </w:numPr>
      </w:pPr>
      <w:r>
        <w:t xml:space="preserve">The </w:t>
      </w:r>
      <w:r w:rsidR="00FA330E">
        <w:t>Dean of Students</w:t>
      </w:r>
      <w:r>
        <w:t xml:space="preserve">, or </w:t>
      </w:r>
      <w:proofErr w:type="gramStart"/>
      <w:r>
        <w:t>designee</w:t>
      </w:r>
      <w:proofErr w:type="gramEnd"/>
      <w:r>
        <w:t xml:space="preserve"> </w:t>
      </w:r>
      <w:r>
        <w:rPr>
          <w:color w:val="000000"/>
        </w:rPr>
        <w:t>(Chair)</w:t>
      </w:r>
    </w:p>
    <w:p w14:paraId="6E3A5DBC" w14:textId="0ED9BDB5" w:rsidR="007B6BA6" w:rsidRDefault="00B24BCD" w:rsidP="0030565C">
      <w:pPr>
        <w:numPr>
          <w:ilvl w:val="0"/>
          <w:numId w:val="407"/>
        </w:numPr>
      </w:pPr>
      <w:r>
        <w:t xml:space="preserve">The </w:t>
      </w:r>
      <w:r w:rsidR="00FA330E">
        <w:t>Dean of Students</w:t>
      </w:r>
      <w:r>
        <w:t xml:space="preserve">, or </w:t>
      </w:r>
      <w:proofErr w:type="gramStart"/>
      <w:r>
        <w:t>designee</w:t>
      </w:r>
      <w:proofErr w:type="gramEnd"/>
      <w:r>
        <w:t>, shall be the chair of the Committee and is charged with organizing the Committee’s business.</w:t>
      </w:r>
    </w:p>
    <w:p w14:paraId="502AD534" w14:textId="77777777" w:rsidR="007B6BA6" w:rsidRDefault="00B24BCD" w:rsidP="0030565C">
      <w:pPr>
        <w:numPr>
          <w:ilvl w:val="0"/>
          <w:numId w:val="407"/>
        </w:numPr>
      </w:pPr>
      <w:r>
        <w:t>The Committee shall meet at the call of the chair.</w:t>
      </w:r>
    </w:p>
    <w:p w14:paraId="164218EA" w14:textId="77777777" w:rsidR="007B6BA6" w:rsidRDefault="007B6BA6">
      <w:pPr>
        <w:ind w:left="0"/>
      </w:pPr>
    </w:p>
    <w:p w14:paraId="00C28781" w14:textId="77777777" w:rsidR="007B6BA6" w:rsidRDefault="00B24BCD" w:rsidP="00B02FD8">
      <w:pPr>
        <w:pStyle w:val="Heading3"/>
        <w:numPr>
          <w:ilvl w:val="0"/>
          <w:numId w:val="410"/>
        </w:numPr>
      </w:pPr>
      <w:bookmarkStart w:id="1338" w:name="_Toc200716790"/>
      <w:r>
        <w:t>Scholarship Award</w:t>
      </w:r>
      <w:bookmarkEnd w:id="1338"/>
    </w:p>
    <w:p w14:paraId="41D4FFB5" w14:textId="77777777" w:rsidR="007B6BA6" w:rsidRDefault="00B24BCD" w:rsidP="0030565C">
      <w:pPr>
        <w:numPr>
          <w:ilvl w:val="0"/>
          <w:numId w:val="398"/>
        </w:numPr>
      </w:pPr>
      <w:r>
        <w:t xml:space="preserve">The award is valued at $500; </w:t>
      </w:r>
      <w:proofErr w:type="gramStart"/>
      <w:r>
        <w:t>distributed half</w:t>
      </w:r>
      <w:proofErr w:type="gramEnd"/>
      <w:r>
        <w:t xml:space="preserve"> in the fall semester ($250) and the other half in spring semester ($250).       </w:t>
      </w:r>
    </w:p>
    <w:p w14:paraId="2362A42A" w14:textId="77777777" w:rsidR="007B6BA6" w:rsidRDefault="00B24BCD" w:rsidP="0030565C">
      <w:pPr>
        <w:numPr>
          <w:ilvl w:val="0"/>
          <w:numId w:val="398"/>
        </w:numPr>
      </w:pPr>
      <w:r>
        <w:t>The award shall be for a period of one academic year and may not be renewed.</w:t>
      </w:r>
    </w:p>
    <w:p w14:paraId="1A40A34C" w14:textId="77777777" w:rsidR="007B6BA6" w:rsidRDefault="00B24BCD" w:rsidP="0030565C">
      <w:pPr>
        <w:numPr>
          <w:ilvl w:val="0"/>
          <w:numId w:val="398"/>
        </w:numPr>
        <w:pBdr>
          <w:top w:val="nil"/>
          <w:left w:val="nil"/>
          <w:bottom w:val="nil"/>
          <w:right w:val="nil"/>
          <w:between w:val="nil"/>
        </w:pBdr>
        <w:rPr>
          <w:color w:val="000000"/>
        </w:rPr>
      </w:pPr>
      <w:r>
        <w:rPr>
          <w:color w:val="000000"/>
        </w:rPr>
        <w:t xml:space="preserve">The recipient’s name shall be engraved on a perpetual plaque displayed in the Office of Student Life. </w:t>
      </w:r>
    </w:p>
    <w:p w14:paraId="3CC54B63" w14:textId="77777777" w:rsidR="007B6BA6" w:rsidRDefault="00B24BCD" w:rsidP="0030565C">
      <w:pPr>
        <w:numPr>
          <w:ilvl w:val="0"/>
          <w:numId w:val="398"/>
        </w:numPr>
        <w:pBdr>
          <w:top w:val="nil"/>
          <w:left w:val="nil"/>
          <w:bottom w:val="nil"/>
          <w:right w:val="nil"/>
          <w:between w:val="nil"/>
        </w:pBdr>
        <w:rPr>
          <w:color w:val="000000"/>
        </w:rPr>
      </w:pPr>
      <w:r>
        <w:rPr>
          <w:color w:val="000000"/>
        </w:rPr>
        <w:t>The award shall be presented annually at a student leadership awards and recognition reception.</w:t>
      </w:r>
    </w:p>
    <w:p w14:paraId="77E9F851" w14:textId="77777777" w:rsidR="007B6BA6" w:rsidRDefault="007B6BA6">
      <w:pPr>
        <w:ind w:left="0"/>
      </w:pPr>
    </w:p>
    <w:p w14:paraId="65E83615" w14:textId="77777777" w:rsidR="007B6BA6" w:rsidRDefault="00B24BCD" w:rsidP="00B02FD8">
      <w:pPr>
        <w:pStyle w:val="Heading3"/>
        <w:numPr>
          <w:ilvl w:val="0"/>
          <w:numId w:val="410"/>
        </w:numPr>
      </w:pPr>
      <w:bookmarkStart w:id="1339" w:name="_Toc200716791"/>
      <w:r>
        <w:t>Eligibility</w:t>
      </w:r>
      <w:bookmarkEnd w:id="1339"/>
    </w:p>
    <w:p w14:paraId="186FAACF" w14:textId="77777777" w:rsidR="007B6BA6" w:rsidRDefault="00B24BCD" w:rsidP="0030565C">
      <w:pPr>
        <w:numPr>
          <w:ilvl w:val="0"/>
          <w:numId w:val="401"/>
        </w:numPr>
      </w:pPr>
      <w:r>
        <w:t>To be eligible for a scholarship, a student shall:</w:t>
      </w:r>
    </w:p>
    <w:p w14:paraId="0EF87F40" w14:textId="77777777" w:rsidR="007B6BA6" w:rsidRDefault="00B24BCD" w:rsidP="0030565C">
      <w:pPr>
        <w:numPr>
          <w:ilvl w:val="1"/>
          <w:numId w:val="401"/>
        </w:numPr>
      </w:pPr>
      <w:r>
        <w:t xml:space="preserve">Have a minimum 2.00 cumulative GPA </w:t>
      </w:r>
    </w:p>
    <w:p w14:paraId="6E3668A1" w14:textId="77777777" w:rsidR="007B6BA6" w:rsidRDefault="00B24BCD" w:rsidP="0030565C">
      <w:pPr>
        <w:numPr>
          <w:ilvl w:val="1"/>
          <w:numId w:val="401"/>
        </w:numPr>
      </w:pPr>
      <w:proofErr w:type="gramStart"/>
      <w:r>
        <w:t>Be</w:t>
      </w:r>
      <w:proofErr w:type="gramEnd"/>
      <w:r>
        <w:t xml:space="preserve"> currently attending Bakersfield College</w:t>
      </w:r>
    </w:p>
    <w:p w14:paraId="3858D30A" w14:textId="77777777" w:rsidR="007B6BA6" w:rsidRDefault="00B24BCD" w:rsidP="0030565C">
      <w:pPr>
        <w:numPr>
          <w:ilvl w:val="1"/>
          <w:numId w:val="401"/>
        </w:numPr>
      </w:pPr>
      <w:r>
        <w:t>Be in good standing with Bakersfield College</w:t>
      </w:r>
    </w:p>
    <w:p w14:paraId="42A4E57F" w14:textId="77777777" w:rsidR="007B6BA6" w:rsidRDefault="00B24BCD" w:rsidP="0030565C">
      <w:pPr>
        <w:numPr>
          <w:ilvl w:val="1"/>
          <w:numId w:val="401"/>
        </w:numPr>
      </w:pPr>
      <w:proofErr w:type="gramStart"/>
      <w:r>
        <w:t>Have</w:t>
      </w:r>
      <w:proofErr w:type="gramEnd"/>
      <w:r>
        <w:t xml:space="preserve"> not received this award previously</w:t>
      </w:r>
    </w:p>
    <w:p w14:paraId="4B052230" w14:textId="77777777" w:rsidR="007B6BA6" w:rsidRDefault="007B6BA6">
      <w:pPr>
        <w:ind w:left="0"/>
      </w:pPr>
    </w:p>
    <w:p w14:paraId="1EFD583E" w14:textId="77777777" w:rsidR="007B6BA6" w:rsidRDefault="00B24BCD" w:rsidP="00B02FD8">
      <w:pPr>
        <w:pStyle w:val="Heading3"/>
        <w:numPr>
          <w:ilvl w:val="0"/>
          <w:numId w:val="410"/>
        </w:numPr>
      </w:pPr>
      <w:bookmarkStart w:id="1340" w:name="_Toc200716792"/>
      <w:r>
        <w:t>Continuing Eligibility</w:t>
      </w:r>
      <w:bookmarkEnd w:id="1340"/>
    </w:p>
    <w:p w14:paraId="782EFCF7" w14:textId="77777777" w:rsidR="007B6BA6" w:rsidRDefault="00B24BCD" w:rsidP="0030565C">
      <w:pPr>
        <w:numPr>
          <w:ilvl w:val="0"/>
          <w:numId w:val="422"/>
        </w:numPr>
      </w:pPr>
      <w:r>
        <w:t>The recipient of this award shall maintain at least a 2.0 GPA and be enrolled in at least 6 credits during the term of the award.</w:t>
      </w:r>
    </w:p>
    <w:p w14:paraId="3DAB83A5" w14:textId="77777777" w:rsidR="007B6BA6" w:rsidRDefault="007B6BA6">
      <w:pPr>
        <w:ind w:left="0"/>
      </w:pPr>
    </w:p>
    <w:p w14:paraId="77E62AC7" w14:textId="77777777" w:rsidR="007B6BA6" w:rsidRDefault="00B24BCD" w:rsidP="002E0345">
      <w:pPr>
        <w:pStyle w:val="Heading2"/>
        <w:numPr>
          <w:ilvl w:val="0"/>
          <w:numId w:val="178"/>
        </w:numPr>
      </w:pPr>
      <w:bookmarkStart w:id="1341" w:name="_Toc200716793"/>
      <w:r>
        <w:t>BCSGA LGBT Scholarship</w:t>
      </w:r>
      <w:bookmarkEnd w:id="1341"/>
    </w:p>
    <w:p w14:paraId="54040C54" w14:textId="77777777" w:rsidR="007B6BA6" w:rsidRDefault="00B24BCD" w:rsidP="00B02FD8">
      <w:pPr>
        <w:pStyle w:val="Heading3"/>
        <w:numPr>
          <w:ilvl w:val="0"/>
          <w:numId w:val="384"/>
        </w:numPr>
      </w:pPr>
      <w:bookmarkStart w:id="1342" w:name="_Toc200716794"/>
      <w:r>
        <w:t>Establishment</w:t>
      </w:r>
      <w:bookmarkEnd w:id="1342"/>
    </w:p>
    <w:p w14:paraId="3A59CC0E" w14:textId="77777777" w:rsidR="007B6BA6" w:rsidRDefault="00B24BCD" w:rsidP="0030565C">
      <w:pPr>
        <w:numPr>
          <w:ilvl w:val="0"/>
          <w:numId w:val="389"/>
        </w:numPr>
        <w:pBdr>
          <w:top w:val="nil"/>
          <w:left w:val="nil"/>
          <w:bottom w:val="nil"/>
          <w:right w:val="nil"/>
          <w:between w:val="nil"/>
        </w:pBdr>
      </w:pPr>
      <w:r>
        <w:rPr>
          <w:color w:val="000000"/>
        </w:rPr>
        <w:t>Here establishes the BCSGA LGBT Scholarship program.</w:t>
      </w:r>
    </w:p>
    <w:p w14:paraId="21F61140" w14:textId="524F79E8" w:rsidR="007B6BA6" w:rsidRDefault="00C72BA5" w:rsidP="0030565C">
      <w:pPr>
        <w:numPr>
          <w:ilvl w:val="0"/>
          <w:numId w:val="389"/>
        </w:numPr>
        <w:pBdr>
          <w:top w:val="nil"/>
          <w:left w:val="nil"/>
          <w:bottom w:val="nil"/>
          <w:right w:val="nil"/>
          <w:between w:val="nil"/>
        </w:pBdr>
        <w:rPr>
          <w:color w:val="000000"/>
        </w:rPr>
      </w:pPr>
      <w:r>
        <w:rPr>
          <w:color w:val="000000"/>
        </w:rPr>
        <w:t>This</w:t>
      </w:r>
      <w:r w:rsidR="00B24BCD">
        <w:rPr>
          <w:color w:val="000000"/>
        </w:rPr>
        <w:t xml:space="preserve"> scholarship is given annually to a student who has identified with the Lesbian, Gay, Bisexual, Trans-identities communities attaining the highest standards of leadership, citizenship, service and overall accomplishments while a student attending Bakersfield College.</w:t>
      </w:r>
    </w:p>
    <w:p w14:paraId="780087C2" w14:textId="77777777" w:rsidR="007B6BA6" w:rsidRDefault="007B6BA6">
      <w:pPr>
        <w:ind w:left="0"/>
      </w:pPr>
    </w:p>
    <w:p w14:paraId="47651091" w14:textId="77777777" w:rsidR="007B6BA6" w:rsidRDefault="00B24BCD" w:rsidP="00B02FD8">
      <w:pPr>
        <w:pStyle w:val="Heading3"/>
        <w:numPr>
          <w:ilvl w:val="0"/>
          <w:numId w:val="384"/>
        </w:numPr>
      </w:pPr>
      <w:bookmarkStart w:id="1343" w:name="_Toc200716795"/>
      <w:r>
        <w:t>Basis for the Award</w:t>
      </w:r>
      <w:bookmarkEnd w:id="1343"/>
    </w:p>
    <w:p w14:paraId="0B396485" w14:textId="4E04991D" w:rsidR="007B6BA6" w:rsidRDefault="00B24BCD" w:rsidP="0030565C">
      <w:pPr>
        <w:numPr>
          <w:ilvl w:val="0"/>
          <w:numId w:val="387"/>
        </w:numPr>
        <w:pBdr>
          <w:top w:val="nil"/>
          <w:left w:val="nil"/>
          <w:bottom w:val="nil"/>
          <w:right w:val="nil"/>
          <w:between w:val="nil"/>
        </w:pBdr>
      </w:pPr>
      <w:r>
        <w:rPr>
          <w:color w:val="000000"/>
        </w:rPr>
        <w:t xml:space="preserve">The </w:t>
      </w:r>
      <w:r w:rsidR="00FA330E">
        <w:rPr>
          <w:color w:val="000000"/>
        </w:rPr>
        <w:t>Dean of Students</w:t>
      </w:r>
      <w:r>
        <w:rPr>
          <w:color w:val="000000"/>
        </w:rPr>
        <w:t>, or designee, shall be responsible for administering the award</w:t>
      </w:r>
    </w:p>
    <w:p w14:paraId="33D1EDA0" w14:textId="77777777" w:rsidR="007B6BA6" w:rsidRDefault="00B24BCD" w:rsidP="0030565C">
      <w:pPr>
        <w:numPr>
          <w:ilvl w:val="0"/>
          <w:numId w:val="387"/>
        </w:numPr>
        <w:pBdr>
          <w:top w:val="nil"/>
          <w:left w:val="nil"/>
          <w:bottom w:val="nil"/>
          <w:right w:val="nil"/>
          <w:between w:val="nil"/>
        </w:pBdr>
      </w:pPr>
      <w:r>
        <w:rPr>
          <w:color w:val="000000"/>
        </w:rPr>
        <w:t>The criteria for the scholarship shall be a student who excels in:</w:t>
      </w:r>
    </w:p>
    <w:p w14:paraId="1795EC84" w14:textId="77777777" w:rsidR="007B6BA6" w:rsidRDefault="00B24BCD" w:rsidP="0030565C">
      <w:pPr>
        <w:numPr>
          <w:ilvl w:val="1"/>
          <w:numId w:val="387"/>
        </w:numPr>
        <w:pBdr>
          <w:top w:val="nil"/>
          <w:left w:val="nil"/>
          <w:bottom w:val="nil"/>
          <w:right w:val="nil"/>
          <w:between w:val="nil"/>
        </w:pBdr>
      </w:pPr>
      <w:r>
        <w:rPr>
          <w:color w:val="000000"/>
        </w:rPr>
        <w:t>Leadership (20 points)</w:t>
      </w:r>
      <w:r>
        <w:rPr>
          <w:color w:val="000000"/>
        </w:rPr>
        <w:br/>
        <w:t>To instill in others the desire to achieve excellence by his/her actions.</w:t>
      </w:r>
    </w:p>
    <w:p w14:paraId="6D9F522D" w14:textId="77777777" w:rsidR="007B6BA6" w:rsidRDefault="00B24BCD" w:rsidP="0030565C">
      <w:pPr>
        <w:numPr>
          <w:ilvl w:val="1"/>
          <w:numId w:val="387"/>
        </w:numPr>
        <w:pBdr>
          <w:top w:val="nil"/>
          <w:left w:val="nil"/>
          <w:bottom w:val="nil"/>
          <w:right w:val="nil"/>
          <w:between w:val="nil"/>
        </w:pBdr>
      </w:pPr>
      <w:r>
        <w:rPr>
          <w:color w:val="000000"/>
        </w:rPr>
        <w:t>Citizenship (20 points)</w:t>
      </w:r>
      <w:r>
        <w:rPr>
          <w:color w:val="000000"/>
        </w:rPr>
        <w:br/>
        <w:t>Demonstrated interest and participation in the college governance system.</w:t>
      </w:r>
    </w:p>
    <w:p w14:paraId="14207A77" w14:textId="77777777" w:rsidR="007B6BA6" w:rsidRDefault="00B24BCD" w:rsidP="0030565C">
      <w:pPr>
        <w:numPr>
          <w:ilvl w:val="1"/>
          <w:numId w:val="387"/>
        </w:numPr>
        <w:pBdr>
          <w:top w:val="nil"/>
          <w:left w:val="nil"/>
          <w:bottom w:val="nil"/>
          <w:right w:val="nil"/>
          <w:between w:val="nil"/>
        </w:pBdr>
      </w:pPr>
      <w:r>
        <w:rPr>
          <w:color w:val="000000"/>
        </w:rPr>
        <w:t>Community Service (20 points)</w:t>
      </w:r>
      <w:r>
        <w:rPr>
          <w:color w:val="000000"/>
        </w:rPr>
        <w:br/>
        <w:t>The service a student does for the betterment of his/her community.</w:t>
      </w:r>
    </w:p>
    <w:p w14:paraId="3D06F348" w14:textId="77777777" w:rsidR="007B6BA6" w:rsidRDefault="00B24BCD" w:rsidP="0030565C">
      <w:pPr>
        <w:numPr>
          <w:ilvl w:val="1"/>
          <w:numId w:val="387"/>
        </w:numPr>
        <w:pBdr>
          <w:top w:val="nil"/>
          <w:left w:val="nil"/>
          <w:bottom w:val="nil"/>
          <w:right w:val="nil"/>
          <w:between w:val="nil"/>
        </w:pBdr>
      </w:pPr>
      <w:r>
        <w:rPr>
          <w:color w:val="000000"/>
        </w:rPr>
        <w:t>Accomplishments (40 points)</w:t>
      </w:r>
      <w:r>
        <w:rPr>
          <w:color w:val="000000"/>
        </w:rPr>
        <w:br/>
        <w:t>The overall participation in the college over a period of two years. Special honors and selections will be considered</w:t>
      </w:r>
    </w:p>
    <w:p w14:paraId="4EAFF902" w14:textId="77777777" w:rsidR="007B6BA6" w:rsidRDefault="007B6BA6">
      <w:pPr>
        <w:ind w:left="0"/>
        <w:rPr>
          <w:b/>
          <w:u w:val="single"/>
        </w:rPr>
      </w:pPr>
    </w:p>
    <w:p w14:paraId="4FF09220" w14:textId="77777777" w:rsidR="007B6BA6" w:rsidRDefault="00B24BCD" w:rsidP="00B02FD8">
      <w:pPr>
        <w:pStyle w:val="Heading3"/>
        <w:numPr>
          <w:ilvl w:val="0"/>
          <w:numId w:val="384"/>
        </w:numPr>
      </w:pPr>
      <w:bookmarkStart w:id="1344" w:name="_Toc200716796"/>
      <w:r>
        <w:t>Selection Committee</w:t>
      </w:r>
      <w:bookmarkEnd w:id="1344"/>
    </w:p>
    <w:p w14:paraId="5B22ABA4" w14:textId="77777777" w:rsidR="007B6BA6" w:rsidRDefault="00B24BCD" w:rsidP="0030565C">
      <w:pPr>
        <w:numPr>
          <w:ilvl w:val="0"/>
          <w:numId w:val="395"/>
        </w:numPr>
      </w:pPr>
      <w:r>
        <w:t>A committee is established to select the recipients of the scholarship from applications received.</w:t>
      </w:r>
    </w:p>
    <w:p w14:paraId="5C1FA07F" w14:textId="77777777" w:rsidR="007B6BA6" w:rsidRDefault="00B24BCD" w:rsidP="0030565C">
      <w:pPr>
        <w:numPr>
          <w:ilvl w:val="0"/>
          <w:numId w:val="395"/>
        </w:numPr>
      </w:pPr>
      <w:r>
        <w:t>The Selection Committee is composed of the following members:</w:t>
      </w:r>
    </w:p>
    <w:p w14:paraId="445D13E2" w14:textId="77777777" w:rsidR="007B6BA6" w:rsidRDefault="00B24BCD" w:rsidP="0030565C">
      <w:pPr>
        <w:numPr>
          <w:ilvl w:val="1"/>
          <w:numId w:val="395"/>
        </w:numPr>
        <w:pBdr>
          <w:top w:val="nil"/>
          <w:left w:val="nil"/>
          <w:bottom w:val="nil"/>
          <w:right w:val="nil"/>
          <w:between w:val="nil"/>
        </w:pBdr>
        <w:rPr>
          <w:color w:val="000000"/>
        </w:rPr>
      </w:pPr>
      <w:r>
        <w:rPr>
          <w:color w:val="000000"/>
        </w:rPr>
        <w:t xml:space="preserve">The current BCSGA President, or designee </w:t>
      </w:r>
    </w:p>
    <w:p w14:paraId="41D0A695" w14:textId="77777777" w:rsidR="007B6BA6" w:rsidRDefault="00B24BCD" w:rsidP="0030565C">
      <w:pPr>
        <w:numPr>
          <w:ilvl w:val="1"/>
          <w:numId w:val="395"/>
        </w:numPr>
        <w:pBdr>
          <w:top w:val="nil"/>
          <w:left w:val="nil"/>
          <w:bottom w:val="nil"/>
          <w:right w:val="nil"/>
          <w:between w:val="nil"/>
        </w:pBdr>
        <w:rPr>
          <w:color w:val="000000"/>
        </w:rPr>
      </w:pPr>
      <w:r>
        <w:rPr>
          <w:color w:val="000000"/>
        </w:rPr>
        <w:t>Two current BCSGA Officers</w:t>
      </w:r>
    </w:p>
    <w:p w14:paraId="7C938807" w14:textId="77777777" w:rsidR="007B6BA6" w:rsidRDefault="00B24BCD" w:rsidP="0030565C">
      <w:pPr>
        <w:numPr>
          <w:ilvl w:val="1"/>
          <w:numId w:val="395"/>
        </w:numPr>
        <w:pBdr>
          <w:top w:val="nil"/>
          <w:left w:val="nil"/>
          <w:bottom w:val="nil"/>
          <w:right w:val="nil"/>
          <w:between w:val="nil"/>
        </w:pBdr>
        <w:rPr>
          <w:color w:val="000000"/>
        </w:rPr>
      </w:pPr>
      <w:r>
        <w:rPr>
          <w:color w:val="000000"/>
        </w:rPr>
        <w:t>One Student-at-Large</w:t>
      </w:r>
    </w:p>
    <w:p w14:paraId="42D675F2" w14:textId="77777777" w:rsidR="007B6BA6" w:rsidRDefault="00B24BCD" w:rsidP="0030565C">
      <w:pPr>
        <w:numPr>
          <w:ilvl w:val="1"/>
          <w:numId w:val="395"/>
        </w:numPr>
        <w:pBdr>
          <w:top w:val="nil"/>
          <w:left w:val="nil"/>
          <w:bottom w:val="nil"/>
          <w:right w:val="nil"/>
          <w:between w:val="nil"/>
        </w:pBdr>
        <w:rPr>
          <w:color w:val="000000"/>
        </w:rPr>
      </w:pPr>
      <w:r>
        <w:rPr>
          <w:color w:val="000000"/>
        </w:rPr>
        <w:t>One administrative member or faculty member</w:t>
      </w:r>
    </w:p>
    <w:p w14:paraId="38779311" w14:textId="2172D397" w:rsidR="007B6BA6" w:rsidRDefault="00B24BCD" w:rsidP="0030565C">
      <w:pPr>
        <w:numPr>
          <w:ilvl w:val="1"/>
          <w:numId w:val="395"/>
        </w:numPr>
      </w:pPr>
      <w:r>
        <w:t xml:space="preserve">The </w:t>
      </w:r>
      <w:r w:rsidR="00FA330E">
        <w:t>Dean of Students</w:t>
      </w:r>
      <w:r>
        <w:t xml:space="preserve">, or </w:t>
      </w:r>
      <w:proofErr w:type="gramStart"/>
      <w:r>
        <w:t>designee</w:t>
      </w:r>
      <w:proofErr w:type="gramEnd"/>
      <w:r>
        <w:t xml:space="preserve"> </w:t>
      </w:r>
      <w:r>
        <w:rPr>
          <w:color w:val="000000"/>
        </w:rPr>
        <w:t>(Chair)</w:t>
      </w:r>
    </w:p>
    <w:p w14:paraId="5E51B7F5" w14:textId="4D2C0A77" w:rsidR="007B6BA6" w:rsidRDefault="00B24BCD" w:rsidP="0030565C">
      <w:pPr>
        <w:numPr>
          <w:ilvl w:val="0"/>
          <w:numId w:val="395"/>
        </w:numPr>
      </w:pPr>
      <w:r>
        <w:t xml:space="preserve">The </w:t>
      </w:r>
      <w:r w:rsidR="00FA330E">
        <w:t>Dean of Students</w:t>
      </w:r>
      <w:r>
        <w:t xml:space="preserve">, or </w:t>
      </w:r>
      <w:proofErr w:type="gramStart"/>
      <w:r>
        <w:t>designee</w:t>
      </w:r>
      <w:proofErr w:type="gramEnd"/>
      <w:r>
        <w:t>, shall be the chair of the Committee and is charged with organizing the Committee’s business.</w:t>
      </w:r>
    </w:p>
    <w:p w14:paraId="000B2878" w14:textId="77777777" w:rsidR="007B6BA6" w:rsidRDefault="00B24BCD" w:rsidP="0030565C">
      <w:pPr>
        <w:numPr>
          <w:ilvl w:val="0"/>
          <w:numId w:val="395"/>
        </w:numPr>
      </w:pPr>
      <w:r>
        <w:t>The Committee shall meet at the call of the chair.</w:t>
      </w:r>
    </w:p>
    <w:p w14:paraId="471C3DBD" w14:textId="77777777" w:rsidR="007B6BA6" w:rsidRDefault="007B6BA6">
      <w:pPr>
        <w:ind w:left="0"/>
      </w:pPr>
    </w:p>
    <w:p w14:paraId="217953B4" w14:textId="77777777" w:rsidR="007B6BA6" w:rsidRDefault="00B24BCD" w:rsidP="00B02FD8">
      <w:pPr>
        <w:pStyle w:val="Heading3"/>
        <w:numPr>
          <w:ilvl w:val="0"/>
          <w:numId w:val="384"/>
        </w:numPr>
      </w:pPr>
      <w:bookmarkStart w:id="1345" w:name="_Toc200716797"/>
      <w:r>
        <w:t>Scholarship Award</w:t>
      </w:r>
      <w:bookmarkEnd w:id="1345"/>
    </w:p>
    <w:p w14:paraId="468CF1EA" w14:textId="77777777" w:rsidR="007B6BA6" w:rsidRDefault="00B24BCD" w:rsidP="0030565C">
      <w:pPr>
        <w:numPr>
          <w:ilvl w:val="0"/>
          <w:numId w:val="392"/>
        </w:numPr>
      </w:pPr>
      <w:r>
        <w:t xml:space="preserve">The award is valued at $500; </w:t>
      </w:r>
      <w:proofErr w:type="gramStart"/>
      <w:r>
        <w:t>distributed half</w:t>
      </w:r>
      <w:proofErr w:type="gramEnd"/>
      <w:r>
        <w:t xml:space="preserve"> in the fall semester ($250) and the other half in spring semester ($250).       </w:t>
      </w:r>
    </w:p>
    <w:p w14:paraId="28296976" w14:textId="77777777" w:rsidR="007B6BA6" w:rsidRDefault="00B24BCD" w:rsidP="0030565C">
      <w:pPr>
        <w:numPr>
          <w:ilvl w:val="0"/>
          <w:numId w:val="392"/>
        </w:numPr>
      </w:pPr>
      <w:r>
        <w:t>The award shall be for a period of one academic year and may not be renewed.</w:t>
      </w:r>
    </w:p>
    <w:p w14:paraId="57BFAA55" w14:textId="77777777" w:rsidR="007B6BA6" w:rsidRDefault="00B24BCD" w:rsidP="0030565C">
      <w:pPr>
        <w:numPr>
          <w:ilvl w:val="0"/>
          <w:numId w:val="392"/>
        </w:numPr>
        <w:pBdr>
          <w:top w:val="nil"/>
          <w:left w:val="nil"/>
          <w:bottom w:val="nil"/>
          <w:right w:val="nil"/>
          <w:between w:val="nil"/>
        </w:pBdr>
        <w:rPr>
          <w:color w:val="000000"/>
        </w:rPr>
      </w:pPr>
      <w:r>
        <w:rPr>
          <w:color w:val="000000"/>
        </w:rPr>
        <w:t xml:space="preserve">The recipient’s name shall be engraved on a perpetual plaque displayed in the Office of Student Life. </w:t>
      </w:r>
    </w:p>
    <w:p w14:paraId="6EF6703E" w14:textId="77777777" w:rsidR="007B6BA6" w:rsidRDefault="00B24BCD" w:rsidP="0030565C">
      <w:pPr>
        <w:numPr>
          <w:ilvl w:val="0"/>
          <w:numId w:val="392"/>
        </w:numPr>
        <w:pBdr>
          <w:top w:val="nil"/>
          <w:left w:val="nil"/>
          <w:bottom w:val="nil"/>
          <w:right w:val="nil"/>
          <w:between w:val="nil"/>
        </w:pBdr>
        <w:rPr>
          <w:color w:val="000000"/>
        </w:rPr>
      </w:pPr>
      <w:r>
        <w:rPr>
          <w:color w:val="000000"/>
        </w:rPr>
        <w:t>The award shall be presented annually at a student leadership awards and recognition reception.</w:t>
      </w:r>
    </w:p>
    <w:p w14:paraId="7F3CF3E7" w14:textId="77777777" w:rsidR="007B6BA6" w:rsidRDefault="007B6BA6">
      <w:pPr>
        <w:ind w:left="0"/>
      </w:pPr>
    </w:p>
    <w:p w14:paraId="6065EF02" w14:textId="77777777" w:rsidR="007B6BA6" w:rsidRDefault="00B24BCD" w:rsidP="00B02FD8">
      <w:pPr>
        <w:pStyle w:val="Heading3"/>
        <w:numPr>
          <w:ilvl w:val="0"/>
          <w:numId w:val="384"/>
        </w:numPr>
      </w:pPr>
      <w:bookmarkStart w:id="1346" w:name="_Toc200716798"/>
      <w:r>
        <w:t>Eligibility</w:t>
      </w:r>
      <w:bookmarkEnd w:id="1346"/>
    </w:p>
    <w:p w14:paraId="418F16F0" w14:textId="77777777" w:rsidR="007B6BA6" w:rsidRDefault="00B24BCD" w:rsidP="0030565C">
      <w:pPr>
        <w:numPr>
          <w:ilvl w:val="0"/>
          <w:numId w:val="371"/>
        </w:numPr>
      </w:pPr>
      <w:r>
        <w:t>To be eligible for a scholarship, a student shall:</w:t>
      </w:r>
    </w:p>
    <w:p w14:paraId="296FCEA7" w14:textId="77777777" w:rsidR="007B6BA6" w:rsidRDefault="00B24BCD" w:rsidP="0030565C">
      <w:pPr>
        <w:numPr>
          <w:ilvl w:val="1"/>
          <w:numId w:val="371"/>
        </w:numPr>
      </w:pPr>
      <w:r>
        <w:t xml:space="preserve">Have a minimum 2.00 cumulative GPA </w:t>
      </w:r>
    </w:p>
    <w:p w14:paraId="4157B1DD" w14:textId="77777777" w:rsidR="007B6BA6" w:rsidRDefault="00B24BCD" w:rsidP="0030565C">
      <w:pPr>
        <w:numPr>
          <w:ilvl w:val="1"/>
          <w:numId w:val="371"/>
        </w:numPr>
      </w:pPr>
      <w:proofErr w:type="gramStart"/>
      <w:r>
        <w:t>Be</w:t>
      </w:r>
      <w:proofErr w:type="gramEnd"/>
      <w:r>
        <w:t xml:space="preserve"> currently attending Bakersfield College</w:t>
      </w:r>
    </w:p>
    <w:p w14:paraId="5C4F32EA" w14:textId="77777777" w:rsidR="007B6BA6" w:rsidRDefault="00B24BCD" w:rsidP="0030565C">
      <w:pPr>
        <w:numPr>
          <w:ilvl w:val="1"/>
          <w:numId w:val="371"/>
        </w:numPr>
      </w:pPr>
      <w:r>
        <w:t>Be in good standing with Bakersfield College</w:t>
      </w:r>
    </w:p>
    <w:p w14:paraId="65612DB9" w14:textId="77777777" w:rsidR="007B6BA6" w:rsidRDefault="00B24BCD" w:rsidP="0030565C">
      <w:pPr>
        <w:numPr>
          <w:ilvl w:val="1"/>
          <w:numId w:val="371"/>
        </w:numPr>
      </w:pPr>
      <w:proofErr w:type="gramStart"/>
      <w:r>
        <w:t>Have</w:t>
      </w:r>
      <w:proofErr w:type="gramEnd"/>
      <w:r>
        <w:t xml:space="preserve"> not received this award previously</w:t>
      </w:r>
    </w:p>
    <w:p w14:paraId="5C23EF91" w14:textId="77777777" w:rsidR="007B6BA6" w:rsidRDefault="007B6BA6">
      <w:pPr>
        <w:ind w:left="0"/>
      </w:pPr>
    </w:p>
    <w:p w14:paraId="69AA73F3" w14:textId="77777777" w:rsidR="007B6BA6" w:rsidRDefault="00B24BCD" w:rsidP="00B02FD8">
      <w:pPr>
        <w:pStyle w:val="Heading3"/>
        <w:numPr>
          <w:ilvl w:val="0"/>
          <w:numId w:val="384"/>
        </w:numPr>
      </w:pPr>
      <w:bookmarkStart w:id="1347" w:name="_Toc200716799"/>
      <w:r>
        <w:t>Continuing Eligibility</w:t>
      </w:r>
      <w:bookmarkEnd w:id="1347"/>
    </w:p>
    <w:p w14:paraId="4B2F2F28" w14:textId="77777777" w:rsidR="007B6BA6" w:rsidRDefault="00B24BCD" w:rsidP="0030565C">
      <w:pPr>
        <w:numPr>
          <w:ilvl w:val="0"/>
          <w:numId w:val="368"/>
        </w:numPr>
      </w:pPr>
      <w:r>
        <w:t>The recipient of this award shall maintain at least a 2.0 GPA and be enrolled in at least 6 credits during the term of the award.</w:t>
      </w:r>
    </w:p>
    <w:p w14:paraId="6C30F15D" w14:textId="77777777" w:rsidR="0037651E" w:rsidRDefault="0037651E">
      <w:r>
        <w:br w:type="page"/>
      </w:r>
    </w:p>
    <w:p w14:paraId="2CA862D7" w14:textId="4979EA4F" w:rsidR="0037651E" w:rsidRPr="0037651E" w:rsidDel="00CA686D" w:rsidRDefault="0037651E">
      <w:pPr>
        <w:pStyle w:val="Heading2"/>
        <w:numPr>
          <w:ilvl w:val="0"/>
          <w:numId w:val="178"/>
        </w:numPr>
        <w:rPr>
          <w:del w:id="1348" w:author="Nicky Damania" w:date="2025-09-11T11:15:00Z" w16du:dateUtc="2025-09-11T18:15:00Z"/>
        </w:rPr>
        <w:pPrChange w:id="1349" w:author="Nicky Damania" w:date="2025-09-11T11:14:00Z" w16du:dateUtc="2025-09-11T18:14:00Z">
          <w:pPr>
            <w:pStyle w:val="ListParagraph"/>
            <w:numPr>
              <w:numId w:val="178"/>
            </w:numPr>
            <w:ind w:left="360" w:hanging="360"/>
            <w:jc w:val="center"/>
          </w:pPr>
        </w:pPrChange>
      </w:pPr>
      <w:r w:rsidRPr="0037651E">
        <w:t>BCSGA Taylor-Rodriguez Student Leadership for Equity Scholarship</w:t>
      </w:r>
    </w:p>
    <w:p w14:paraId="52E494DE" w14:textId="77777777" w:rsidR="0037651E" w:rsidRPr="0037651E" w:rsidRDefault="0037651E">
      <w:pPr>
        <w:pStyle w:val="Heading2"/>
        <w:numPr>
          <w:ilvl w:val="0"/>
          <w:numId w:val="178"/>
        </w:numPr>
        <w:pPrChange w:id="1350" w:author="Nicky Damania" w:date="2025-09-11T11:15:00Z" w16du:dateUtc="2025-09-11T18:15:00Z">
          <w:pPr/>
        </w:pPrChange>
      </w:pPr>
    </w:p>
    <w:p w14:paraId="262FDC6C" w14:textId="77777777" w:rsidR="0037651E" w:rsidRDefault="0037651E" w:rsidP="00B02FD8">
      <w:pPr>
        <w:pStyle w:val="Heading3"/>
        <w:numPr>
          <w:ilvl w:val="0"/>
          <w:numId w:val="549"/>
        </w:numPr>
      </w:pPr>
      <w:bookmarkStart w:id="1351" w:name="_Toc200716800"/>
      <w:r>
        <w:t>Establishment</w:t>
      </w:r>
      <w:bookmarkEnd w:id="1351"/>
    </w:p>
    <w:p w14:paraId="1527D18F" w14:textId="77777777" w:rsidR="0037651E" w:rsidRDefault="0037651E" w:rsidP="0030565C">
      <w:pPr>
        <w:numPr>
          <w:ilvl w:val="0"/>
          <w:numId w:val="550"/>
        </w:numPr>
        <w:pBdr>
          <w:top w:val="nil"/>
          <w:left w:val="nil"/>
          <w:bottom w:val="nil"/>
          <w:right w:val="nil"/>
          <w:between w:val="nil"/>
        </w:pBdr>
      </w:pPr>
      <w:r>
        <w:rPr>
          <w:color w:val="000000"/>
        </w:rPr>
        <w:t xml:space="preserve">Here establishes the BCSGA </w:t>
      </w:r>
      <w:r w:rsidRPr="0037651E">
        <w:rPr>
          <w:color w:val="000000"/>
        </w:rPr>
        <w:t>Taylor-Rodriguez Student Leadership for Equity Scholarship</w:t>
      </w:r>
      <w:r>
        <w:rPr>
          <w:color w:val="000000"/>
        </w:rPr>
        <w:t>.</w:t>
      </w:r>
    </w:p>
    <w:p w14:paraId="339F28E0" w14:textId="77777777" w:rsidR="0037651E" w:rsidRDefault="0037651E" w:rsidP="0030565C">
      <w:pPr>
        <w:numPr>
          <w:ilvl w:val="0"/>
          <w:numId w:val="550"/>
        </w:numPr>
        <w:pBdr>
          <w:top w:val="nil"/>
          <w:left w:val="nil"/>
          <w:bottom w:val="nil"/>
          <w:right w:val="nil"/>
          <w:between w:val="nil"/>
        </w:pBdr>
        <w:rPr>
          <w:color w:val="000000"/>
        </w:rPr>
      </w:pPr>
      <w:r>
        <w:rPr>
          <w:color w:val="000000"/>
        </w:rPr>
        <w:t xml:space="preserve">This scholarship is </w:t>
      </w:r>
      <w:proofErr w:type="gramStart"/>
      <w:r>
        <w:rPr>
          <w:color w:val="000000"/>
        </w:rPr>
        <w:t xml:space="preserve">given </w:t>
      </w:r>
      <w:r w:rsidRPr="0037651E">
        <w:rPr>
          <w:color w:val="000000"/>
        </w:rPr>
        <w:t>awarded</w:t>
      </w:r>
      <w:proofErr w:type="gramEnd"/>
      <w:r w:rsidRPr="0037651E">
        <w:rPr>
          <w:color w:val="000000"/>
        </w:rPr>
        <w:t xml:space="preserve"> annually to a student leader who has advocated for student equity and social justice while attaining the highest standards of leadership, citizenship, service, and overall accomplishments while a student attending Bakersfield College.</w:t>
      </w:r>
    </w:p>
    <w:p w14:paraId="7BEFEF9D" w14:textId="77777777" w:rsidR="0037651E" w:rsidRDefault="0037651E" w:rsidP="0037651E">
      <w:pPr>
        <w:ind w:left="0"/>
      </w:pPr>
    </w:p>
    <w:p w14:paraId="3EC85CDC" w14:textId="77777777" w:rsidR="0037651E" w:rsidRDefault="0037651E" w:rsidP="00B02FD8">
      <w:pPr>
        <w:pStyle w:val="Heading3"/>
        <w:numPr>
          <w:ilvl w:val="0"/>
          <w:numId w:val="549"/>
        </w:numPr>
      </w:pPr>
      <w:bookmarkStart w:id="1352" w:name="_Toc200716801"/>
      <w:r>
        <w:t>Basis for the Award</w:t>
      </w:r>
      <w:bookmarkEnd w:id="1352"/>
    </w:p>
    <w:p w14:paraId="279F4375" w14:textId="77777777" w:rsidR="0037651E" w:rsidRDefault="0037651E" w:rsidP="0030565C">
      <w:pPr>
        <w:numPr>
          <w:ilvl w:val="0"/>
          <w:numId w:val="551"/>
        </w:numPr>
        <w:pBdr>
          <w:top w:val="nil"/>
          <w:left w:val="nil"/>
          <w:bottom w:val="nil"/>
          <w:right w:val="nil"/>
          <w:between w:val="nil"/>
        </w:pBdr>
      </w:pPr>
      <w:r>
        <w:rPr>
          <w:color w:val="000000"/>
        </w:rPr>
        <w:t>The Dean of Students, or designee, shall be responsible for administering the award</w:t>
      </w:r>
    </w:p>
    <w:p w14:paraId="23EBA9AF" w14:textId="77777777" w:rsidR="0037651E" w:rsidRDefault="0037651E" w:rsidP="0030565C">
      <w:pPr>
        <w:numPr>
          <w:ilvl w:val="0"/>
          <w:numId w:val="551"/>
        </w:numPr>
        <w:pBdr>
          <w:top w:val="nil"/>
          <w:left w:val="nil"/>
          <w:bottom w:val="nil"/>
          <w:right w:val="nil"/>
          <w:between w:val="nil"/>
        </w:pBdr>
      </w:pPr>
      <w:r>
        <w:rPr>
          <w:color w:val="000000"/>
        </w:rPr>
        <w:t>The criteria for the scholarship shall be a student who excels in:</w:t>
      </w:r>
    </w:p>
    <w:p w14:paraId="22D971AC" w14:textId="77777777" w:rsidR="0037651E" w:rsidRDefault="0037651E" w:rsidP="0030565C">
      <w:pPr>
        <w:numPr>
          <w:ilvl w:val="1"/>
          <w:numId w:val="551"/>
        </w:numPr>
        <w:pBdr>
          <w:top w:val="nil"/>
          <w:left w:val="nil"/>
          <w:bottom w:val="nil"/>
          <w:right w:val="nil"/>
          <w:between w:val="nil"/>
        </w:pBdr>
      </w:pPr>
      <w:r>
        <w:rPr>
          <w:color w:val="000000"/>
        </w:rPr>
        <w:t>Leadership (20 points)</w:t>
      </w:r>
      <w:r>
        <w:rPr>
          <w:color w:val="000000"/>
        </w:rPr>
        <w:br/>
        <w:t>To instill in others the desire to achieve excellence by his/her actions.</w:t>
      </w:r>
    </w:p>
    <w:p w14:paraId="0AEA97D3" w14:textId="77777777" w:rsidR="0037651E" w:rsidRDefault="0037651E" w:rsidP="0030565C">
      <w:pPr>
        <w:numPr>
          <w:ilvl w:val="1"/>
          <w:numId w:val="551"/>
        </w:numPr>
        <w:pBdr>
          <w:top w:val="nil"/>
          <w:left w:val="nil"/>
          <w:bottom w:val="nil"/>
          <w:right w:val="nil"/>
          <w:between w:val="nil"/>
        </w:pBdr>
      </w:pPr>
      <w:r>
        <w:rPr>
          <w:color w:val="000000"/>
        </w:rPr>
        <w:t>Citizenship (20 points)</w:t>
      </w:r>
      <w:r>
        <w:rPr>
          <w:color w:val="000000"/>
        </w:rPr>
        <w:br/>
        <w:t>Demonstrated interest and participation in the college governance system.</w:t>
      </w:r>
    </w:p>
    <w:p w14:paraId="64CF1FF0" w14:textId="77777777" w:rsidR="0037651E" w:rsidRDefault="0037651E" w:rsidP="0030565C">
      <w:pPr>
        <w:numPr>
          <w:ilvl w:val="1"/>
          <w:numId w:val="551"/>
        </w:numPr>
        <w:pBdr>
          <w:top w:val="nil"/>
          <w:left w:val="nil"/>
          <w:bottom w:val="nil"/>
          <w:right w:val="nil"/>
          <w:between w:val="nil"/>
        </w:pBdr>
      </w:pPr>
      <w:r>
        <w:rPr>
          <w:color w:val="000000"/>
        </w:rPr>
        <w:t>Community Service (20 points)</w:t>
      </w:r>
      <w:r>
        <w:rPr>
          <w:color w:val="000000"/>
        </w:rPr>
        <w:br/>
        <w:t>The service a student does for the betterment of his/her community.</w:t>
      </w:r>
    </w:p>
    <w:p w14:paraId="7909336B" w14:textId="77777777" w:rsidR="0037651E" w:rsidRDefault="0037651E" w:rsidP="0030565C">
      <w:pPr>
        <w:numPr>
          <w:ilvl w:val="1"/>
          <w:numId w:val="551"/>
        </w:numPr>
        <w:pBdr>
          <w:top w:val="nil"/>
          <w:left w:val="nil"/>
          <w:bottom w:val="nil"/>
          <w:right w:val="nil"/>
          <w:between w:val="nil"/>
        </w:pBdr>
      </w:pPr>
      <w:r>
        <w:rPr>
          <w:color w:val="000000"/>
        </w:rPr>
        <w:t>Accomplishments (40 points)</w:t>
      </w:r>
      <w:r>
        <w:rPr>
          <w:color w:val="000000"/>
        </w:rPr>
        <w:br/>
        <w:t>The overall participation in the college over a period of two years. Special honors and selections will be considered</w:t>
      </w:r>
    </w:p>
    <w:p w14:paraId="71068C06" w14:textId="77777777" w:rsidR="0037651E" w:rsidRDefault="0037651E" w:rsidP="0037651E">
      <w:pPr>
        <w:ind w:left="0"/>
        <w:rPr>
          <w:b/>
          <w:u w:val="single"/>
        </w:rPr>
      </w:pPr>
    </w:p>
    <w:p w14:paraId="2336C1A3" w14:textId="77777777" w:rsidR="0037651E" w:rsidRDefault="0037651E" w:rsidP="00B02FD8">
      <w:pPr>
        <w:pStyle w:val="Heading3"/>
        <w:numPr>
          <w:ilvl w:val="0"/>
          <w:numId w:val="549"/>
        </w:numPr>
      </w:pPr>
      <w:bookmarkStart w:id="1353" w:name="_Toc200716802"/>
      <w:r>
        <w:t>Selection Committee</w:t>
      </w:r>
      <w:bookmarkEnd w:id="1353"/>
    </w:p>
    <w:p w14:paraId="06AF3CA5" w14:textId="77777777" w:rsidR="0037651E" w:rsidRDefault="0037651E" w:rsidP="0030565C">
      <w:pPr>
        <w:numPr>
          <w:ilvl w:val="0"/>
          <w:numId w:val="553"/>
        </w:numPr>
      </w:pPr>
      <w:r>
        <w:t>A committee is established to select the recipients of the scholarship from applications received.</w:t>
      </w:r>
    </w:p>
    <w:p w14:paraId="0BB642C9" w14:textId="77777777" w:rsidR="0037651E" w:rsidRDefault="0037651E" w:rsidP="0030565C">
      <w:pPr>
        <w:numPr>
          <w:ilvl w:val="0"/>
          <w:numId w:val="553"/>
        </w:numPr>
      </w:pPr>
      <w:r>
        <w:t>The Selection Committee is composed of the following members:</w:t>
      </w:r>
    </w:p>
    <w:p w14:paraId="6A2CDF60" w14:textId="77777777" w:rsidR="0037651E" w:rsidRDefault="0037651E" w:rsidP="0030565C">
      <w:pPr>
        <w:numPr>
          <w:ilvl w:val="1"/>
          <w:numId w:val="553"/>
        </w:numPr>
        <w:pBdr>
          <w:top w:val="nil"/>
          <w:left w:val="nil"/>
          <w:bottom w:val="nil"/>
          <w:right w:val="nil"/>
          <w:between w:val="nil"/>
        </w:pBdr>
        <w:rPr>
          <w:color w:val="000000"/>
        </w:rPr>
      </w:pPr>
      <w:r>
        <w:rPr>
          <w:color w:val="000000"/>
        </w:rPr>
        <w:t xml:space="preserve">The current BCSGA President, or designee </w:t>
      </w:r>
    </w:p>
    <w:p w14:paraId="56825538" w14:textId="77777777" w:rsidR="0037651E" w:rsidRDefault="0037651E" w:rsidP="0030565C">
      <w:pPr>
        <w:numPr>
          <w:ilvl w:val="1"/>
          <w:numId w:val="553"/>
        </w:numPr>
        <w:pBdr>
          <w:top w:val="nil"/>
          <w:left w:val="nil"/>
          <w:bottom w:val="nil"/>
          <w:right w:val="nil"/>
          <w:between w:val="nil"/>
        </w:pBdr>
        <w:rPr>
          <w:color w:val="000000"/>
        </w:rPr>
      </w:pPr>
      <w:r>
        <w:rPr>
          <w:color w:val="000000"/>
        </w:rPr>
        <w:t>Two current BCSGA Officers</w:t>
      </w:r>
    </w:p>
    <w:p w14:paraId="610C1C09" w14:textId="77777777" w:rsidR="0037651E" w:rsidRDefault="0037651E" w:rsidP="0030565C">
      <w:pPr>
        <w:numPr>
          <w:ilvl w:val="1"/>
          <w:numId w:val="553"/>
        </w:numPr>
        <w:pBdr>
          <w:top w:val="nil"/>
          <w:left w:val="nil"/>
          <w:bottom w:val="nil"/>
          <w:right w:val="nil"/>
          <w:between w:val="nil"/>
        </w:pBdr>
        <w:rPr>
          <w:color w:val="000000"/>
        </w:rPr>
      </w:pPr>
      <w:r>
        <w:rPr>
          <w:color w:val="000000"/>
        </w:rPr>
        <w:t>One Student-at-Large</w:t>
      </w:r>
    </w:p>
    <w:p w14:paraId="289C652E" w14:textId="77777777" w:rsidR="0037651E" w:rsidRDefault="0037651E" w:rsidP="0030565C">
      <w:pPr>
        <w:numPr>
          <w:ilvl w:val="1"/>
          <w:numId w:val="553"/>
        </w:numPr>
        <w:pBdr>
          <w:top w:val="nil"/>
          <w:left w:val="nil"/>
          <w:bottom w:val="nil"/>
          <w:right w:val="nil"/>
          <w:between w:val="nil"/>
        </w:pBdr>
        <w:rPr>
          <w:color w:val="000000"/>
        </w:rPr>
      </w:pPr>
      <w:r>
        <w:rPr>
          <w:color w:val="000000"/>
        </w:rPr>
        <w:t>One administrative member or faculty member</w:t>
      </w:r>
    </w:p>
    <w:p w14:paraId="12E25C5F" w14:textId="77777777" w:rsidR="0037651E" w:rsidRDefault="0037651E" w:rsidP="0030565C">
      <w:pPr>
        <w:numPr>
          <w:ilvl w:val="1"/>
          <w:numId w:val="553"/>
        </w:numPr>
      </w:pPr>
      <w:r>
        <w:t xml:space="preserve">The Dean of Students, or </w:t>
      </w:r>
      <w:proofErr w:type="gramStart"/>
      <w:r>
        <w:t>designee</w:t>
      </w:r>
      <w:proofErr w:type="gramEnd"/>
      <w:r>
        <w:t xml:space="preserve"> </w:t>
      </w:r>
      <w:r>
        <w:rPr>
          <w:color w:val="000000"/>
        </w:rPr>
        <w:t>(Chair)</w:t>
      </w:r>
    </w:p>
    <w:p w14:paraId="10FE6701" w14:textId="77777777" w:rsidR="0037651E" w:rsidRDefault="0037651E" w:rsidP="0030565C">
      <w:pPr>
        <w:numPr>
          <w:ilvl w:val="0"/>
          <w:numId w:val="553"/>
        </w:numPr>
      </w:pPr>
      <w:r>
        <w:t xml:space="preserve">The Dean of Students, or </w:t>
      </w:r>
      <w:proofErr w:type="gramStart"/>
      <w:r>
        <w:t>designee</w:t>
      </w:r>
      <w:proofErr w:type="gramEnd"/>
      <w:r>
        <w:t>, shall be the chair of the Committee and is charged with organizing the Committee’s business.</w:t>
      </w:r>
    </w:p>
    <w:p w14:paraId="0AC25793" w14:textId="77777777" w:rsidR="0037651E" w:rsidRDefault="0037651E" w:rsidP="0030565C">
      <w:pPr>
        <w:numPr>
          <w:ilvl w:val="0"/>
          <w:numId w:val="553"/>
        </w:numPr>
      </w:pPr>
      <w:r>
        <w:t>The Committee shall meet at the call of the chair.</w:t>
      </w:r>
    </w:p>
    <w:p w14:paraId="5CA65D72" w14:textId="77777777" w:rsidR="0037651E" w:rsidRDefault="0037651E" w:rsidP="0037651E">
      <w:pPr>
        <w:ind w:left="0"/>
      </w:pPr>
    </w:p>
    <w:p w14:paraId="755BBD58" w14:textId="77777777" w:rsidR="0037651E" w:rsidRDefault="0037651E" w:rsidP="00B02FD8">
      <w:pPr>
        <w:pStyle w:val="Heading3"/>
        <w:numPr>
          <w:ilvl w:val="0"/>
          <w:numId w:val="549"/>
        </w:numPr>
      </w:pPr>
      <w:bookmarkStart w:id="1354" w:name="_Toc200716803"/>
      <w:r>
        <w:t>Scholarship Award</w:t>
      </w:r>
      <w:bookmarkEnd w:id="1354"/>
    </w:p>
    <w:p w14:paraId="5B7BDE7D" w14:textId="77777777" w:rsidR="0037651E" w:rsidRDefault="0037651E" w:rsidP="0030565C">
      <w:pPr>
        <w:numPr>
          <w:ilvl w:val="0"/>
          <w:numId w:val="555"/>
        </w:numPr>
      </w:pPr>
      <w:r>
        <w:t xml:space="preserve">The award is valued at $500; </w:t>
      </w:r>
      <w:proofErr w:type="gramStart"/>
      <w:r>
        <w:t>distributed half</w:t>
      </w:r>
      <w:proofErr w:type="gramEnd"/>
      <w:r>
        <w:t xml:space="preserve"> in the fall semester ($250) and the other half in spring semester ($250).       </w:t>
      </w:r>
    </w:p>
    <w:p w14:paraId="3A1355A0" w14:textId="77777777" w:rsidR="0037651E" w:rsidRDefault="0037651E" w:rsidP="0030565C">
      <w:pPr>
        <w:numPr>
          <w:ilvl w:val="0"/>
          <w:numId w:val="555"/>
        </w:numPr>
      </w:pPr>
      <w:r>
        <w:t>The award shall be for a period of one academic year and may not be renewed.</w:t>
      </w:r>
    </w:p>
    <w:p w14:paraId="12C8AA67" w14:textId="77777777" w:rsidR="0037651E" w:rsidRDefault="0037651E" w:rsidP="0030565C">
      <w:pPr>
        <w:numPr>
          <w:ilvl w:val="0"/>
          <w:numId w:val="555"/>
        </w:numPr>
        <w:pBdr>
          <w:top w:val="nil"/>
          <w:left w:val="nil"/>
          <w:bottom w:val="nil"/>
          <w:right w:val="nil"/>
          <w:between w:val="nil"/>
        </w:pBdr>
        <w:rPr>
          <w:color w:val="000000"/>
        </w:rPr>
      </w:pPr>
      <w:r>
        <w:rPr>
          <w:color w:val="000000"/>
        </w:rPr>
        <w:t xml:space="preserve">The recipient’s name shall be engraved on a perpetual plaque displayed in the Office of Student Life. </w:t>
      </w:r>
    </w:p>
    <w:p w14:paraId="373DEBA3" w14:textId="77777777" w:rsidR="0037651E" w:rsidRDefault="0037651E" w:rsidP="0030565C">
      <w:pPr>
        <w:numPr>
          <w:ilvl w:val="0"/>
          <w:numId w:val="555"/>
        </w:numPr>
        <w:pBdr>
          <w:top w:val="nil"/>
          <w:left w:val="nil"/>
          <w:bottom w:val="nil"/>
          <w:right w:val="nil"/>
          <w:between w:val="nil"/>
        </w:pBdr>
        <w:rPr>
          <w:color w:val="000000"/>
        </w:rPr>
      </w:pPr>
      <w:r>
        <w:rPr>
          <w:color w:val="000000"/>
        </w:rPr>
        <w:t>The award shall be presented annually at a student leadership awards and recognition reception.</w:t>
      </w:r>
    </w:p>
    <w:p w14:paraId="5D85AB39" w14:textId="77777777" w:rsidR="0037651E" w:rsidRDefault="0037651E" w:rsidP="0037651E">
      <w:pPr>
        <w:ind w:left="0"/>
      </w:pPr>
    </w:p>
    <w:p w14:paraId="6C068FD5" w14:textId="77777777" w:rsidR="0037651E" w:rsidRDefault="0037651E" w:rsidP="00B02FD8">
      <w:pPr>
        <w:pStyle w:val="Heading3"/>
        <w:numPr>
          <w:ilvl w:val="0"/>
          <w:numId w:val="549"/>
        </w:numPr>
      </w:pPr>
      <w:bookmarkStart w:id="1355" w:name="_Toc200716804"/>
      <w:r>
        <w:t>Eligibility</w:t>
      </w:r>
      <w:bookmarkEnd w:id="1355"/>
    </w:p>
    <w:p w14:paraId="52C8CE52" w14:textId="77777777" w:rsidR="0037651E" w:rsidRDefault="0037651E" w:rsidP="0030565C">
      <w:pPr>
        <w:numPr>
          <w:ilvl w:val="0"/>
          <w:numId w:val="552"/>
        </w:numPr>
      </w:pPr>
      <w:r>
        <w:t>To be eligible for a scholarship, a student shall:</w:t>
      </w:r>
    </w:p>
    <w:p w14:paraId="7CA00803" w14:textId="77777777" w:rsidR="0037651E" w:rsidRDefault="0037651E" w:rsidP="0030565C">
      <w:pPr>
        <w:pStyle w:val="ListParagraph"/>
        <w:numPr>
          <w:ilvl w:val="1"/>
          <w:numId w:val="552"/>
        </w:numPr>
      </w:pPr>
      <w:r>
        <w:t>Been involved in student leadership for equity</w:t>
      </w:r>
    </w:p>
    <w:p w14:paraId="22604E55" w14:textId="77777777" w:rsidR="0037651E" w:rsidRDefault="0037651E" w:rsidP="0030565C">
      <w:pPr>
        <w:pStyle w:val="ListParagraph"/>
        <w:numPr>
          <w:ilvl w:val="1"/>
          <w:numId w:val="552"/>
        </w:numPr>
      </w:pPr>
      <w:r>
        <w:t>Have a minimum 2.5 cumulative GPA.</w:t>
      </w:r>
    </w:p>
    <w:p w14:paraId="63A9D470" w14:textId="77777777" w:rsidR="0037651E" w:rsidRDefault="0037651E" w:rsidP="0030565C">
      <w:pPr>
        <w:pStyle w:val="ListParagraph"/>
        <w:numPr>
          <w:ilvl w:val="1"/>
          <w:numId w:val="552"/>
        </w:numPr>
      </w:pPr>
      <w:proofErr w:type="gramStart"/>
      <w:r>
        <w:t>Be</w:t>
      </w:r>
      <w:proofErr w:type="gramEnd"/>
      <w:r>
        <w:t xml:space="preserve"> currently attending Bakersfield College</w:t>
      </w:r>
    </w:p>
    <w:p w14:paraId="0547CA6C" w14:textId="77777777" w:rsidR="0037651E" w:rsidRDefault="0037651E" w:rsidP="0030565C">
      <w:pPr>
        <w:pStyle w:val="ListParagraph"/>
        <w:numPr>
          <w:ilvl w:val="1"/>
          <w:numId w:val="552"/>
        </w:numPr>
      </w:pPr>
      <w:r>
        <w:t>Be enrolled in at least 12 units.</w:t>
      </w:r>
    </w:p>
    <w:p w14:paraId="2E2D3CC5" w14:textId="77777777" w:rsidR="0037651E" w:rsidRDefault="0037651E" w:rsidP="0030565C">
      <w:pPr>
        <w:pStyle w:val="ListParagraph"/>
        <w:numPr>
          <w:ilvl w:val="1"/>
          <w:numId w:val="552"/>
        </w:numPr>
      </w:pPr>
      <w:r>
        <w:t>On a pathway to transfer to a four-year college or university</w:t>
      </w:r>
    </w:p>
    <w:p w14:paraId="18811980" w14:textId="77777777" w:rsidR="0037651E" w:rsidRDefault="0037651E" w:rsidP="0030565C">
      <w:pPr>
        <w:pStyle w:val="ListParagraph"/>
        <w:numPr>
          <w:ilvl w:val="1"/>
          <w:numId w:val="552"/>
        </w:numPr>
      </w:pPr>
      <w:r>
        <w:t>Be in good standing with Bakersfield College</w:t>
      </w:r>
    </w:p>
    <w:p w14:paraId="2BBC055D" w14:textId="77777777" w:rsidR="0037651E" w:rsidRDefault="0037651E" w:rsidP="0030565C">
      <w:pPr>
        <w:pStyle w:val="ListParagraph"/>
        <w:numPr>
          <w:ilvl w:val="1"/>
          <w:numId w:val="552"/>
        </w:numPr>
      </w:pPr>
      <w:proofErr w:type="gramStart"/>
      <w:r>
        <w:t>Have</w:t>
      </w:r>
      <w:proofErr w:type="gramEnd"/>
      <w:r>
        <w:t xml:space="preserve"> not received this award previously</w:t>
      </w:r>
    </w:p>
    <w:p w14:paraId="67268DA9" w14:textId="77777777" w:rsidR="0037651E" w:rsidRDefault="0037651E" w:rsidP="0037651E">
      <w:pPr>
        <w:ind w:left="0"/>
      </w:pPr>
    </w:p>
    <w:p w14:paraId="4D15742B" w14:textId="77777777" w:rsidR="0037651E" w:rsidRDefault="0037651E" w:rsidP="00B02FD8">
      <w:pPr>
        <w:pStyle w:val="Heading3"/>
        <w:numPr>
          <w:ilvl w:val="0"/>
          <w:numId w:val="549"/>
        </w:numPr>
      </w:pPr>
      <w:bookmarkStart w:id="1356" w:name="_Toc200716805"/>
      <w:r>
        <w:t>Continuing Eligibility</w:t>
      </w:r>
      <w:bookmarkEnd w:id="1356"/>
    </w:p>
    <w:p w14:paraId="4B16856A" w14:textId="77777777" w:rsidR="007B6BA6" w:rsidRDefault="0037651E" w:rsidP="0030565C">
      <w:pPr>
        <w:numPr>
          <w:ilvl w:val="0"/>
          <w:numId w:val="554"/>
        </w:numPr>
      </w:pPr>
      <w:r>
        <w:t>The recipient of this award shall maintain at least a 2.0 GPA and be enrolled in at least 6 credits during the term of the award.</w:t>
      </w:r>
    </w:p>
    <w:sectPr w:rsidR="007B6BA6">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0" w:author="Nicky Damania" w:date="2025-02-24T13:58:00Z" w:initials="ND">
    <w:p w14:paraId="213E9446" w14:textId="632C9F44" w:rsidR="00880892" w:rsidRDefault="00880892">
      <w:pPr>
        <w:pStyle w:val="CommentText"/>
      </w:pPr>
      <w:r>
        <w:rPr>
          <w:rStyle w:val="CommentReference"/>
        </w:rPr>
        <w:annotationRef/>
      </w:r>
      <w:r w:rsidRPr="6851EAB3">
        <w:t>GovOps START HERE</w:t>
      </w:r>
    </w:p>
  </w:comment>
  <w:comment w:id="44" w:author="Hunter Moore" w:date="2025-03-24T13:39:00Z" w:initials="HM">
    <w:p w14:paraId="5F14D328" w14:textId="2A779B51" w:rsidR="00367E78" w:rsidRDefault="00FD13E7">
      <w:pPr>
        <w:pStyle w:val="CommentText"/>
      </w:pPr>
      <w:r>
        <w:rPr>
          <w:rStyle w:val="CommentReference"/>
        </w:rPr>
        <w:annotationRef/>
      </w:r>
      <w:r w:rsidRPr="6A3C0E77">
        <w:t>Need context?</w:t>
      </w:r>
    </w:p>
  </w:comment>
  <w:comment w:id="45" w:author="BC SGA Director of Student Activities" w:date="2025-03-24T13:42:00Z" w:initials="BA">
    <w:p w14:paraId="54123B28" w14:textId="4D15861F" w:rsidR="00367E78" w:rsidRDefault="00FD13E7">
      <w:pPr>
        <w:pStyle w:val="CommentText"/>
      </w:pPr>
      <w:r>
        <w:rPr>
          <w:rStyle w:val="CommentReference"/>
        </w:rPr>
        <w:annotationRef/>
      </w:r>
      <w:r w:rsidRPr="41750D4F">
        <w:t>Maybe use of there words like "record of materials presented"</w:t>
      </w:r>
    </w:p>
  </w:comment>
  <w:comment w:id="46" w:author="BC SGA Director of Student Activities" w:date="2025-03-24T13:49:00Z" w:initials="BA">
    <w:p w14:paraId="297F45C0" w14:textId="60F43352" w:rsidR="00367E78" w:rsidRDefault="00FD13E7">
      <w:pPr>
        <w:pStyle w:val="CommentText"/>
      </w:pPr>
      <w:r>
        <w:rPr>
          <w:rStyle w:val="CommentReference"/>
        </w:rPr>
        <w:annotationRef/>
      </w:r>
      <w:r>
        <w:fldChar w:fldCharType="begin"/>
      </w:r>
      <w:r>
        <w:instrText xml:space="preserve"> HYPERLINK "mailto:nicky.damania@bakersfieldcollege.edu"</w:instrText>
      </w:r>
      <w:bookmarkStart w:id="47" w:name="_@_86B85E5C374147E3868272F75F780EC3Z"/>
      <w:r>
        <w:fldChar w:fldCharType="separate"/>
      </w:r>
      <w:bookmarkEnd w:id="47"/>
      <w:r w:rsidRPr="5F3E3562">
        <w:rPr>
          <w:noProof/>
        </w:rPr>
        <w:t>@Nicky Damania</w:t>
      </w:r>
      <w:r>
        <w:fldChar w:fldCharType="end"/>
      </w:r>
      <w:r w:rsidRPr="08B63200">
        <w:t xml:space="preserve"> </w:t>
      </w:r>
    </w:p>
  </w:comment>
  <w:comment w:id="60" w:author="BC SGA Director of Student Activities" w:date="2025-03-24T13:52:00Z" w:initials="BA">
    <w:p w14:paraId="26753AF2" w14:textId="6D0D3630" w:rsidR="00367E78" w:rsidRDefault="00FD13E7">
      <w:pPr>
        <w:pStyle w:val="CommentText"/>
      </w:pPr>
      <w:r>
        <w:rPr>
          <w:rStyle w:val="CommentReference"/>
        </w:rPr>
        <w:annotationRef/>
      </w:r>
      <w:r w:rsidRPr="4FD72910">
        <w:t xml:space="preserve">Is this up to date? </w:t>
      </w:r>
      <w:r>
        <w:fldChar w:fldCharType="begin"/>
      </w:r>
      <w:r>
        <w:instrText xml:space="preserve"> HYPERLINK "mailto:nicky.damania@bakersfieldcollege.edu"</w:instrText>
      </w:r>
      <w:bookmarkStart w:id="61" w:name="_@_A4DCA2D8A5124E24AB2AF73D9CDB01D7Z"/>
      <w:r>
        <w:fldChar w:fldCharType="separate"/>
      </w:r>
      <w:bookmarkEnd w:id="61"/>
      <w:r w:rsidRPr="36E797AA">
        <w:rPr>
          <w:noProof/>
        </w:rPr>
        <w:t>@Nicky Damania</w:t>
      </w:r>
      <w:r>
        <w:fldChar w:fldCharType="end"/>
      </w:r>
      <w:r w:rsidRPr="4FFDC57F">
        <w:t xml:space="preserve"> </w:t>
      </w:r>
    </w:p>
  </w:comment>
  <w:comment w:id="77" w:author="Hunter Moore" w:date="2025-03-24T13:57:00Z" w:initials="HM">
    <w:p w14:paraId="4CAE65E9" w14:textId="2FE3F4BB" w:rsidR="00367E78" w:rsidRDefault="00FD13E7">
      <w:pPr>
        <w:pStyle w:val="CommentText"/>
      </w:pPr>
      <w:r>
        <w:rPr>
          <w:rStyle w:val="CommentReference"/>
        </w:rPr>
        <w:annotationRef/>
      </w:r>
      <w:r w:rsidRPr="34E308A7">
        <w:t>?</w:t>
      </w:r>
    </w:p>
  </w:comment>
  <w:comment w:id="84" w:author="Hunter Moore" w:date="2025-03-24T14:00:00Z" w:initials="HM">
    <w:p w14:paraId="0B3BB437" w14:textId="5F4B4B73" w:rsidR="00367E78" w:rsidRDefault="00FD13E7">
      <w:pPr>
        <w:pStyle w:val="CommentText"/>
      </w:pPr>
      <w:r>
        <w:rPr>
          <w:rStyle w:val="CommentReference"/>
        </w:rPr>
        <w:annotationRef/>
      </w:r>
      <w:r w:rsidRPr="7DE05A6E">
        <w:t>Gov Ops Start Here</w:t>
      </w:r>
    </w:p>
  </w:comment>
  <w:comment w:id="104" w:author="Hunter Moore" w:date="2025-04-01T15:02:00Z" w:initials="HM">
    <w:p w14:paraId="017466BD" w14:textId="13FDC0CF" w:rsidR="00367E78" w:rsidRDefault="00FD13E7">
      <w:pPr>
        <w:pStyle w:val="CommentText"/>
      </w:pPr>
      <w:r>
        <w:rPr>
          <w:rStyle w:val="CommentReference"/>
        </w:rPr>
        <w:annotationRef/>
      </w:r>
      <w:r w:rsidRPr="3FB23B98">
        <w:t>Is there a clear set of lifetime term limits for legislative officers? They may serve one year in a session but what about total sessions? Should we consider a 2 year lifetime term limit?</w:t>
      </w:r>
    </w:p>
  </w:comment>
  <w:comment w:id="110" w:author="Hunter Moore" w:date="2025-04-01T15:05:00Z" w:initials="HM">
    <w:p w14:paraId="3572E1A6" w14:textId="46AB4C6A" w:rsidR="00367E78" w:rsidRDefault="00FD13E7">
      <w:pPr>
        <w:pStyle w:val="CommentText"/>
      </w:pPr>
      <w:r>
        <w:rPr>
          <w:rStyle w:val="CommentReference"/>
        </w:rPr>
        <w:annotationRef/>
      </w:r>
      <w:r w:rsidRPr="0899E6C0">
        <w:t>Context on this sub-title? Is there missing content or is this a grammatical error?</w:t>
      </w:r>
    </w:p>
  </w:comment>
  <w:comment w:id="134" w:author="Hunter Moore" w:date="2025-04-01T15:10:00Z" w:initials="HM">
    <w:p w14:paraId="2F1F6C7E" w14:textId="2D14EBED" w:rsidR="00367E78" w:rsidRDefault="00FD13E7">
      <w:pPr>
        <w:pStyle w:val="CommentText"/>
      </w:pPr>
      <w:r>
        <w:rPr>
          <w:rStyle w:val="CommentReference"/>
        </w:rPr>
        <w:annotationRef/>
      </w:r>
      <w:r w:rsidRPr="2C56C70D">
        <w:t>What is an insure committee? "Ensure each committee..."</w:t>
      </w:r>
    </w:p>
  </w:comment>
  <w:comment w:id="137" w:author="Hunter Moore" w:date="2025-04-01T15:14:00Z" w:initials="HM">
    <w:p w14:paraId="6A62CC37" w14:textId="38641193" w:rsidR="00367E78" w:rsidRDefault="00FD13E7">
      <w:pPr>
        <w:pStyle w:val="CommentText"/>
      </w:pPr>
      <w:r>
        <w:rPr>
          <w:rStyle w:val="CommentReference"/>
        </w:rPr>
        <w:annotationRef/>
      </w:r>
      <w:r w:rsidRPr="23C429CF">
        <w:t>For conciseness, can we simplify it to "If no Vice Chair..."?</w:t>
      </w:r>
    </w:p>
  </w:comment>
  <w:comment w:id="149" w:author="Hunter Moore" w:date="2025-04-01T15:16:00Z" w:initials="HM">
    <w:p w14:paraId="557B7975" w14:textId="69905094" w:rsidR="00367E78" w:rsidRDefault="00FD13E7">
      <w:pPr>
        <w:pStyle w:val="CommentText"/>
      </w:pPr>
      <w:r>
        <w:rPr>
          <w:rStyle w:val="CommentReference"/>
        </w:rPr>
        <w:annotationRef/>
      </w:r>
      <w:r w:rsidRPr="2BC7C461">
        <w:t>"A Binding"</w:t>
      </w:r>
    </w:p>
  </w:comment>
  <w:comment w:id="151" w:author="Hunter Moore" w:date="2025-04-01T15:19:00Z" w:initials="HM">
    <w:p w14:paraId="3BE9B8D6" w14:textId="1717A1F3" w:rsidR="00367E78" w:rsidRDefault="00FD13E7">
      <w:pPr>
        <w:pStyle w:val="CommentText"/>
      </w:pPr>
      <w:r>
        <w:rPr>
          <w:rStyle w:val="CommentReference"/>
        </w:rPr>
        <w:annotationRef/>
      </w:r>
      <w:r w:rsidRPr="2564596C">
        <w:t>Can we replace it with "a record"?</w:t>
      </w:r>
    </w:p>
  </w:comment>
  <w:comment w:id="290" w:author="Hunter Moore" w:date="2025-04-01T15:56:00Z" w:initials="HM">
    <w:p w14:paraId="2EEA5EC3" w14:textId="12EECF07" w:rsidR="00367E78" w:rsidRDefault="00FD13E7">
      <w:pPr>
        <w:pStyle w:val="CommentText"/>
      </w:pPr>
      <w:r>
        <w:rPr>
          <w:rStyle w:val="CommentReference"/>
        </w:rPr>
        <w:annotationRef/>
      </w:r>
      <w:r w:rsidRPr="667E7905">
        <w:t>regarding</w:t>
      </w:r>
    </w:p>
  </w:comment>
  <w:comment w:id="406" w:author="Hunter Moore" w:date="2025-04-01T15:59:00Z" w:initials="HM">
    <w:p w14:paraId="368B54CA" w14:textId="1572C58D" w:rsidR="00367E78" w:rsidRDefault="00FD13E7">
      <w:pPr>
        <w:pStyle w:val="CommentText"/>
      </w:pPr>
      <w:r>
        <w:rPr>
          <w:rStyle w:val="CommentReference"/>
        </w:rPr>
        <w:annotationRef/>
      </w:r>
      <w:r w:rsidRPr="50561896">
        <w:t>singular or "affect"</w:t>
      </w:r>
    </w:p>
  </w:comment>
  <w:comment w:id="1249" w:author="Nicky Damania" w:date="2025-09-11T13:08:00Z" w:initials="ND">
    <w:p w14:paraId="69D300C4" w14:textId="3FAF9804" w:rsidR="00EC1E3E" w:rsidRDefault="00EC1E3E" w:rsidP="00EC1E3E">
      <w:pPr>
        <w:pStyle w:val="CommentText"/>
        <w:ind w:left="0"/>
      </w:pPr>
      <w:r>
        <w:rPr>
          <w:rStyle w:val="CommentReference"/>
        </w:rPr>
        <w:annotationRef/>
      </w:r>
      <w:r>
        <w:fldChar w:fldCharType="begin"/>
      </w:r>
      <w:r>
        <w:instrText>HYPERLINK "mailto:wendy.cordova@bakersfieldcollege.edu"</w:instrText>
      </w:r>
      <w:bookmarkStart w:id="1250" w:name="_@_8F9337D9113545C68E29AA0DDA74A4CFZ"/>
      <w:r>
        <w:fldChar w:fldCharType="separate"/>
      </w:r>
      <w:bookmarkEnd w:id="1250"/>
      <w:r w:rsidRPr="00EC1E3E">
        <w:rPr>
          <w:rStyle w:val="Mention"/>
          <w:noProof/>
        </w:rPr>
        <w:t>@Wendy Cordova</w:t>
      </w:r>
      <w:r>
        <w:fldChar w:fldCharType="end"/>
      </w:r>
      <w:r>
        <w:t xml:space="preserve"> please review this new associated agreement </w:t>
      </w:r>
    </w:p>
    <w:p w14:paraId="5ED15537" w14:textId="77777777" w:rsidR="00EC1E3E" w:rsidRDefault="00EC1E3E" w:rsidP="00EC1E3E">
      <w:pPr>
        <w:pStyle w:val="CommentText"/>
        <w:ind w:left="0"/>
      </w:pPr>
    </w:p>
    <w:p w14:paraId="0658AEB9" w14:textId="0DB309CE" w:rsidR="00EC1E3E" w:rsidRDefault="00EC1E3E" w:rsidP="00EC1E3E">
      <w:pPr>
        <w:pStyle w:val="CommentText"/>
        <w:ind w:left="0"/>
      </w:pPr>
      <w:r>
        <w:fldChar w:fldCharType="begin"/>
      </w:r>
      <w:r>
        <w:instrText>HYPERLINK "mailto:bcsgapres@bakersfieldcollege.edu"</w:instrText>
      </w:r>
      <w:bookmarkStart w:id="1251" w:name="_@_35711F3761AF4C9F965644CE76393034Z"/>
      <w:r>
        <w:fldChar w:fldCharType="separate"/>
      </w:r>
      <w:bookmarkEnd w:id="1251"/>
      <w:r w:rsidRPr="00EC1E3E">
        <w:rPr>
          <w:rStyle w:val="Mention"/>
          <w:noProof/>
        </w:rPr>
        <w:t>@BCSGA President</w:t>
      </w:r>
      <w:r>
        <w:fldChar w:fldCharType="end"/>
      </w:r>
      <w:r>
        <w:t xml:space="preserve"> - please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3E9446" w15:done="0"/>
  <w15:commentEx w15:paraId="5F14D328" w15:done="0"/>
  <w15:commentEx w15:paraId="54123B28" w15:paraIdParent="5F14D328" w15:done="0"/>
  <w15:commentEx w15:paraId="297F45C0" w15:paraIdParent="5F14D328" w15:done="0"/>
  <w15:commentEx w15:paraId="26753AF2" w15:done="0"/>
  <w15:commentEx w15:paraId="4CAE65E9" w15:done="0"/>
  <w15:commentEx w15:paraId="0B3BB437" w15:done="0"/>
  <w15:commentEx w15:paraId="017466BD" w15:done="0"/>
  <w15:commentEx w15:paraId="3572E1A6" w15:done="0"/>
  <w15:commentEx w15:paraId="2F1F6C7E" w15:done="0"/>
  <w15:commentEx w15:paraId="6A62CC37" w15:done="0"/>
  <w15:commentEx w15:paraId="557B7975" w15:done="0"/>
  <w15:commentEx w15:paraId="3BE9B8D6" w15:done="0"/>
  <w15:commentEx w15:paraId="2EEA5EC3" w15:done="0"/>
  <w15:commentEx w15:paraId="368B54CA" w15:done="0"/>
  <w15:commentEx w15:paraId="0658AE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E3FAE7" w16cex:dateUtc="2025-02-24T21:58:00Z"/>
  <w16cex:commentExtensible w16cex:durableId="2D2ADB29" w16cex:dateUtc="2025-03-24T20:39:00Z"/>
  <w16cex:commentExtensible w16cex:durableId="320713C2" w16cex:dateUtc="2025-03-24T20:42:00Z"/>
  <w16cex:commentExtensible w16cex:durableId="779E5163" w16cex:dateUtc="2025-03-24T20:49:00Z"/>
  <w16cex:commentExtensible w16cex:durableId="61A9196D" w16cex:dateUtc="2025-03-24T20:52:00Z"/>
  <w16cex:commentExtensible w16cex:durableId="6D6BB5C8" w16cex:dateUtc="2025-03-24T20:57:00Z"/>
  <w16cex:commentExtensible w16cex:durableId="7455E254" w16cex:dateUtc="2025-03-24T21:00:00Z"/>
  <w16cex:commentExtensible w16cex:durableId="494C4C12" w16cex:dateUtc="2025-04-01T22:02:00Z"/>
  <w16cex:commentExtensible w16cex:durableId="309D08E7" w16cex:dateUtc="2025-04-01T22:05:00Z"/>
  <w16cex:commentExtensible w16cex:durableId="250DE628" w16cex:dateUtc="2025-04-01T22:10:00Z"/>
  <w16cex:commentExtensible w16cex:durableId="0EB1FE50" w16cex:dateUtc="2025-04-01T22:14:00Z"/>
  <w16cex:commentExtensible w16cex:durableId="49AC9340" w16cex:dateUtc="2025-04-01T22:16:00Z"/>
  <w16cex:commentExtensible w16cex:durableId="5F9E7C0D" w16cex:dateUtc="2025-04-01T22:19:00Z"/>
  <w16cex:commentExtensible w16cex:durableId="12E6E96D" w16cex:dateUtc="2025-04-01T22:56:00Z"/>
  <w16cex:commentExtensible w16cex:durableId="713EC97A" w16cex:dateUtc="2025-04-01T22:59:00Z"/>
  <w16cex:commentExtensible w16cex:durableId="2DF779F1" w16cex:dateUtc="2025-09-11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3E9446" w16cid:durableId="10E3FAE7"/>
  <w16cid:commentId w16cid:paraId="5F14D328" w16cid:durableId="2D2ADB29"/>
  <w16cid:commentId w16cid:paraId="54123B28" w16cid:durableId="320713C2"/>
  <w16cid:commentId w16cid:paraId="297F45C0" w16cid:durableId="779E5163"/>
  <w16cid:commentId w16cid:paraId="26753AF2" w16cid:durableId="61A9196D"/>
  <w16cid:commentId w16cid:paraId="4CAE65E9" w16cid:durableId="6D6BB5C8"/>
  <w16cid:commentId w16cid:paraId="0B3BB437" w16cid:durableId="7455E254"/>
  <w16cid:commentId w16cid:paraId="017466BD" w16cid:durableId="494C4C12"/>
  <w16cid:commentId w16cid:paraId="3572E1A6" w16cid:durableId="309D08E7"/>
  <w16cid:commentId w16cid:paraId="2F1F6C7E" w16cid:durableId="250DE628"/>
  <w16cid:commentId w16cid:paraId="6A62CC37" w16cid:durableId="0EB1FE50"/>
  <w16cid:commentId w16cid:paraId="557B7975" w16cid:durableId="49AC9340"/>
  <w16cid:commentId w16cid:paraId="3BE9B8D6" w16cid:durableId="5F9E7C0D"/>
  <w16cid:commentId w16cid:paraId="2EEA5EC3" w16cid:durableId="12E6E96D"/>
  <w16cid:commentId w16cid:paraId="368B54CA" w16cid:durableId="713EC97A"/>
  <w16cid:commentId w16cid:paraId="0658AEB9" w16cid:durableId="2DF779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587C9" w14:textId="77777777" w:rsidR="00B9235A" w:rsidRDefault="00B9235A">
      <w:r>
        <w:separator/>
      </w:r>
    </w:p>
  </w:endnote>
  <w:endnote w:type="continuationSeparator" w:id="0">
    <w:p w14:paraId="31643397" w14:textId="77777777" w:rsidR="00B9235A" w:rsidRDefault="00B9235A">
      <w:r>
        <w:continuationSeparator/>
      </w:r>
    </w:p>
  </w:endnote>
  <w:endnote w:type="continuationNotice" w:id="1">
    <w:p w14:paraId="07353577" w14:textId="77777777" w:rsidR="00B9235A" w:rsidRDefault="00B92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E44B" w14:textId="1E9DEB51" w:rsidR="00D84263" w:rsidRDefault="00D84263">
    <w:pPr>
      <w:pBdr>
        <w:top w:val="single" w:sz="24" w:space="1" w:color="FF0000"/>
        <w:left w:val="nil"/>
        <w:bottom w:val="nil"/>
        <w:right w:val="nil"/>
        <w:between w:val="nil"/>
      </w:pBdr>
      <w:tabs>
        <w:tab w:val="center" w:pos="4680"/>
        <w:tab w:val="right" w:pos="9360"/>
      </w:tabs>
      <w:ind w:left="0"/>
      <w:rPr>
        <w:rFonts w:ascii="Cambria" w:eastAsia="Cambria" w:hAnsi="Cambria" w:cs="Cambria"/>
        <w:i/>
        <w:color w:val="000000"/>
      </w:rPr>
    </w:pPr>
    <w:r>
      <w:rPr>
        <w:rFonts w:ascii="Cambria" w:eastAsia="Cambria" w:hAnsi="Cambria" w:cs="Cambria"/>
        <w:i/>
        <w:color w:val="000000"/>
      </w:rPr>
      <w:t xml:space="preserve">Last Updated – Wednesday, </w:t>
    </w:r>
    <w:r w:rsidR="000A2510">
      <w:rPr>
        <w:rFonts w:ascii="Cambria" w:eastAsia="Cambria" w:hAnsi="Cambria" w:cs="Cambria"/>
        <w:i/>
        <w:color w:val="000000"/>
      </w:rPr>
      <w:t xml:space="preserve">May 15, </w:t>
    </w:r>
    <w:proofErr w:type="gramStart"/>
    <w:r w:rsidR="000A2510">
      <w:rPr>
        <w:rFonts w:ascii="Cambria" w:eastAsia="Cambria" w:hAnsi="Cambria" w:cs="Cambria"/>
        <w:i/>
        <w:color w:val="000000"/>
      </w:rPr>
      <w:t>2024</w:t>
    </w:r>
    <w:proofErr w:type="gramEnd"/>
    <w:r>
      <w:rPr>
        <w:rFonts w:ascii="Cambria" w:eastAsia="Cambria" w:hAnsi="Cambria" w:cs="Cambria"/>
        <w:i/>
        <w:color w:val="000000"/>
      </w:rPr>
      <w:tab/>
    </w:r>
    <w:r>
      <w:rPr>
        <w:rFonts w:ascii="Cambria" w:eastAsia="Cambria" w:hAnsi="Cambria" w:cs="Cambria"/>
        <w:i/>
        <w:color w:val="000000"/>
      </w:rPr>
      <w:tab/>
      <w:t xml:space="preserve">Page </w:t>
    </w:r>
    <w:r>
      <w:rPr>
        <w:rFonts w:ascii="Calibri" w:eastAsia="Calibri" w:hAnsi="Calibri" w:cs="Calibri"/>
        <w:i/>
        <w:color w:val="000000"/>
      </w:rPr>
      <w:fldChar w:fldCharType="begin"/>
    </w:r>
    <w:r>
      <w:rPr>
        <w:rFonts w:ascii="Calibri" w:eastAsia="Calibri" w:hAnsi="Calibri" w:cs="Calibri"/>
        <w:i/>
        <w:color w:val="000000"/>
      </w:rPr>
      <w:instrText>PAGE</w:instrText>
    </w:r>
    <w:r>
      <w:rPr>
        <w:rFonts w:ascii="Calibri" w:eastAsia="Calibri" w:hAnsi="Calibri" w:cs="Calibri"/>
        <w:i/>
        <w:color w:val="000000"/>
      </w:rPr>
      <w:fldChar w:fldCharType="separate"/>
    </w:r>
    <w:r>
      <w:rPr>
        <w:rFonts w:ascii="Calibri" w:eastAsia="Calibri" w:hAnsi="Calibri" w:cs="Calibri"/>
        <w:i/>
        <w:noProof/>
        <w:color w:val="000000"/>
      </w:rPr>
      <w:t>2</w:t>
    </w:r>
    <w:r>
      <w:rPr>
        <w:rFonts w:ascii="Calibri" w:eastAsia="Calibri" w:hAnsi="Calibri" w:cs="Calibri"/>
        <w:i/>
        <w:color w:val="000000"/>
      </w:rPr>
      <w:fldChar w:fldCharType="end"/>
    </w:r>
  </w:p>
  <w:p w14:paraId="7632D0EF" w14:textId="77777777" w:rsidR="00D84263" w:rsidRDefault="00D84263">
    <w:pPr>
      <w:widowControl w:val="0"/>
      <w:pBdr>
        <w:top w:val="nil"/>
        <w:left w:val="nil"/>
        <w:bottom w:val="nil"/>
        <w:right w:val="nil"/>
        <w:between w:val="nil"/>
      </w:pBdr>
      <w:spacing w:line="276" w:lineRule="auto"/>
      <w:ind w:left="0"/>
      <w:rPr>
        <w:rFonts w:ascii="Cambria" w:eastAsia="Cambria" w:hAnsi="Cambria" w:cs="Cambria"/>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EFB87" w14:textId="77777777" w:rsidR="00B9235A" w:rsidRDefault="00B9235A">
      <w:r>
        <w:separator/>
      </w:r>
    </w:p>
  </w:footnote>
  <w:footnote w:type="continuationSeparator" w:id="0">
    <w:p w14:paraId="442B5593" w14:textId="77777777" w:rsidR="00B9235A" w:rsidRDefault="00B9235A">
      <w:r>
        <w:continuationSeparator/>
      </w:r>
    </w:p>
  </w:footnote>
  <w:footnote w:type="continuationNotice" w:id="1">
    <w:p w14:paraId="1136C9FC" w14:textId="77777777" w:rsidR="00B9235A" w:rsidRDefault="00B923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2AA16" w14:textId="77777777" w:rsidR="00D84263" w:rsidRDefault="00D84263">
    <w:pPr>
      <w:pBdr>
        <w:top w:val="nil"/>
        <w:left w:val="nil"/>
        <w:bottom w:val="nil"/>
        <w:right w:val="nil"/>
        <w:between w:val="nil"/>
      </w:pBdr>
      <w:tabs>
        <w:tab w:val="center" w:pos="4680"/>
        <w:tab w:val="right" w:pos="9360"/>
      </w:tabs>
      <w:ind w:firstLine="72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8C1F9" w14:textId="77777777" w:rsidR="00D84263" w:rsidRDefault="00D84263">
    <w:pPr>
      <w:pBdr>
        <w:top w:val="nil"/>
        <w:left w:val="nil"/>
        <w:bottom w:val="single" w:sz="24" w:space="1" w:color="FF0000"/>
        <w:right w:val="nil"/>
        <w:between w:val="nil"/>
      </w:pBdr>
      <w:tabs>
        <w:tab w:val="center" w:pos="4680"/>
        <w:tab w:val="right" w:pos="9360"/>
      </w:tabs>
      <w:ind w:left="0"/>
      <w:jc w:val="center"/>
      <w:rPr>
        <w:b/>
        <w:i/>
        <w:color w:val="000000"/>
        <w:sz w:val="28"/>
        <w:szCs w:val="28"/>
      </w:rPr>
    </w:pPr>
    <w:r>
      <w:rPr>
        <w:b/>
        <w:i/>
        <w:color w:val="000000"/>
        <w:sz w:val="28"/>
        <w:szCs w:val="28"/>
      </w:rPr>
      <w:t>Bakersfield College Student Government Association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A0362" w14:textId="77777777" w:rsidR="00D84263" w:rsidRDefault="00D84263">
    <w:pPr>
      <w:pBdr>
        <w:top w:val="nil"/>
        <w:left w:val="nil"/>
        <w:bottom w:val="nil"/>
        <w:right w:val="nil"/>
        <w:between w:val="nil"/>
      </w:pBdr>
      <w:tabs>
        <w:tab w:val="center" w:pos="4680"/>
        <w:tab w:val="right" w:pos="9360"/>
      </w:tabs>
      <w:ind w:firstLine="72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BC3"/>
    <w:multiLevelType w:val="multilevel"/>
    <w:tmpl w:val="ED3E128E"/>
    <w:lvl w:ilvl="0">
      <w:start w:val="1"/>
      <w:numFmt w:val="decimal"/>
      <w:lvlText w:val="Chapter %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376385"/>
    <w:multiLevelType w:val="multilevel"/>
    <w:tmpl w:val="46406B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501EBD"/>
    <w:multiLevelType w:val="multilevel"/>
    <w:tmpl w:val="F7C021B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671EEE"/>
    <w:multiLevelType w:val="multilevel"/>
    <w:tmpl w:val="7EECAC70"/>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0A31E49"/>
    <w:multiLevelType w:val="multilevel"/>
    <w:tmpl w:val="10A6F22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FB4DE3"/>
    <w:multiLevelType w:val="multilevel"/>
    <w:tmpl w:val="AACE319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06013F"/>
    <w:multiLevelType w:val="multilevel"/>
    <w:tmpl w:val="12AA536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12A521B"/>
    <w:multiLevelType w:val="multilevel"/>
    <w:tmpl w:val="522AA2A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14613D3"/>
    <w:multiLevelType w:val="multilevel"/>
    <w:tmpl w:val="8EA253B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19A2EAE"/>
    <w:multiLevelType w:val="multilevel"/>
    <w:tmpl w:val="EBEEB8B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1AF365D"/>
    <w:multiLevelType w:val="multilevel"/>
    <w:tmpl w:val="AA50374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2147B45"/>
    <w:multiLevelType w:val="multilevel"/>
    <w:tmpl w:val="9C6A0E2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21D488A"/>
    <w:multiLevelType w:val="multilevel"/>
    <w:tmpl w:val="36F6FBA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2506D84"/>
    <w:multiLevelType w:val="multilevel"/>
    <w:tmpl w:val="71AE87B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2633905"/>
    <w:multiLevelType w:val="multilevel"/>
    <w:tmpl w:val="8D2657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2940905"/>
    <w:multiLevelType w:val="multilevel"/>
    <w:tmpl w:val="89BA3FC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2C73E10"/>
    <w:multiLevelType w:val="multilevel"/>
    <w:tmpl w:val="418E3B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02C97B48"/>
    <w:multiLevelType w:val="multilevel"/>
    <w:tmpl w:val="86C23DC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2E4261B"/>
    <w:multiLevelType w:val="multilevel"/>
    <w:tmpl w:val="3F6C962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2E70F4F"/>
    <w:multiLevelType w:val="multilevel"/>
    <w:tmpl w:val="0E2058C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30043C5"/>
    <w:multiLevelType w:val="multilevel"/>
    <w:tmpl w:val="1A34889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3144FB4"/>
    <w:multiLevelType w:val="multilevel"/>
    <w:tmpl w:val="06FE928C"/>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03614845"/>
    <w:multiLevelType w:val="multilevel"/>
    <w:tmpl w:val="7E4EFFF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3656276"/>
    <w:multiLevelType w:val="multilevel"/>
    <w:tmpl w:val="3528B2D6"/>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39D5B0E"/>
    <w:multiLevelType w:val="multilevel"/>
    <w:tmpl w:val="BF76B6E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3AF72ED"/>
    <w:multiLevelType w:val="multilevel"/>
    <w:tmpl w:val="85CC7970"/>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26" w15:restartNumberingAfterBreak="0">
    <w:nsid w:val="04377218"/>
    <w:multiLevelType w:val="multilevel"/>
    <w:tmpl w:val="1A0CAC6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4462704"/>
    <w:multiLevelType w:val="multilevel"/>
    <w:tmpl w:val="37BE06D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4764DC2"/>
    <w:multiLevelType w:val="multilevel"/>
    <w:tmpl w:val="8FE2632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04A73510"/>
    <w:multiLevelType w:val="multilevel"/>
    <w:tmpl w:val="BBBCB84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4BB1E34"/>
    <w:multiLevelType w:val="multilevel"/>
    <w:tmpl w:val="E0222C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4C23488"/>
    <w:multiLevelType w:val="multilevel"/>
    <w:tmpl w:val="26EEE63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05000EFA"/>
    <w:multiLevelType w:val="multilevel"/>
    <w:tmpl w:val="892265B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53738F8"/>
    <w:multiLevelType w:val="multilevel"/>
    <w:tmpl w:val="68AE36C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5456A0C"/>
    <w:multiLevelType w:val="multilevel"/>
    <w:tmpl w:val="1B6ECA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058561F6"/>
    <w:multiLevelType w:val="multilevel"/>
    <w:tmpl w:val="B874B5D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5931A47"/>
    <w:multiLevelType w:val="multilevel"/>
    <w:tmpl w:val="9C56F55E"/>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05996BB3"/>
    <w:multiLevelType w:val="multilevel"/>
    <w:tmpl w:val="21A2C3B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059B37E1"/>
    <w:multiLevelType w:val="multilevel"/>
    <w:tmpl w:val="D360AAE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5A71A3C"/>
    <w:multiLevelType w:val="multilevel"/>
    <w:tmpl w:val="602CCC4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060D5FC9"/>
    <w:multiLevelType w:val="multilevel"/>
    <w:tmpl w:val="E3E8C09A"/>
    <w:lvl w:ilvl="0">
      <w:start w:val="1"/>
      <w:numFmt w:val="lowerLetter"/>
      <w:lvlText w:val="%1)"/>
      <w:lvlJc w:val="left"/>
      <w:pPr>
        <w:ind w:left="720" w:hanging="360"/>
      </w:pPr>
    </w:lvl>
    <w:lvl w:ilvl="1">
      <w:start w:val="1"/>
      <w:numFmt w:val="decimal"/>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61E5F89"/>
    <w:multiLevelType w:val="multilevel"/>
    <w:tmpl w:val="A15E1F86"/>
    <w:lvl w:ilvl="0">
      <w:start w:val="1"/>
      <w:numFmt w:val="lowerLetter"/>
      <w:lvlText w:val="%1)"/>
      <w:lvlJc w:val="left"/>
      <w:pPr>
        <w:ind w:left="860" w:hanging="361"/>
      </w:pPr>
      <w:rPr>
        <w:rFonts w:ascii="Arial" w:eastAsia="Arial" w:hAnsi="Arial" w:cs="Arial"/>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42" w15:restartNumberingAfterBreak="0">
    <w:nsid w:val="06325B42"/>
    <w:multiLevelType w:val="multilevel"/>
    <w:tmpl w:val="81C28E8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06EA7721"/>
    <w:multiLevelType w:val="multilevel"/>
    <w:tmpl w:val="0E86A6A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07020C5F"/>
    <w:multiLevelType w:val="multilevel"/>
    <w:tmpl w:val="98FA299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071C78A8"/>
    <w:multiLevelType w:val="multilevel"/>
    <w:tmpl w:val="48BE05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726740A"/>
    <w:multiLevelType w:val="multilevel"/>
    <w:tmpl w:val="C8BA1C8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07353373"/>
    <w:multiLevelType w:val="multilevel"/>
    <w:tmpl w:val="EF74FD1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074E6468"/>
    <w:multiLevelType w:val="multilevel"/>
    <w:tmpl w:val="8A8A3F1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07590789"/>
    <w:multiLevelType w:val="multilevel"/>
    <w:tmpl w:val="7F9AB6D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078121FC"/>
    <w:multiLevelType w:val="multilevel"/>
    <w:tmpl w:val="F5A8EE6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080B4B27"/>
    <w:multiLevelType w:val="multilevel"/>
    <w:tmpl w:val="ADBA5BEA"/>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08450255"/>
    <w:multiLevelType w:val="multilevel"/>
    <w:tmpl w:val="338E2C0A"/>
    <w:lvl w:ilvl="0">
      <w:start w:val="1"/>
      <w:numFmt w:val="lowerLetter"/>
      <w:lvlText w:val="%1)"/>
      <w:lvlJc w:val="left"/>
      <w:pPr>
        <w:ind w:left="720" w:hanging="360"/>
      </w:pPr>
      <w:rPr>
        <w:rFonts w:ascii="Arial" w:eastAsia="Arial" w:hAnsi="Arial" w:cs="Arial"/>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0900047C"/>
    <w:multiLevelType w:val="multilevel"/>
    <w:tmpl w:val="6FF6CEC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092C1032"/>
    <w:multiLevelType w:val="multilevel"/>
    <w:tmpl w:val="0FD0F74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095F3A86"/>
    <w:multiLevelType w:val="multilevel"/>
    <w:tmpl w:val="E92851C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09C74F1D"/>
    <w:multiLevelType w:val="multilevel"/>
    <w:tmpl w:val="B940606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0A4949DD"/>
    <w:multiLevelType w:val="multilevel"/>
    <w:tmpl w:val="EE8640B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0A4E791C"/>
    <w:multiLevelType w:val="multilevel"/>
    <w:tmpl w:val="E87A583A"/>
    <w:lvl w:ilvl="0">
      <w:start w:val="1"/>
      <w:numFmt w:val="lowerLetter"/>
      <w:lvlText w:val="%1)"/>
      <w:lvlJc w:val="left"/>
      <w:pPr>
        <w:ind w:left="858" w:hanging="360"/>
      </w:pPr>
    </w:lvl>
    <w:lvl w:ilvl="1">
      <w:start w:val="1"/>
      <w:numFmt w:val="lowerLetter"/>
      <w:lvlText w:val="%2."/>
      <w:lvlJc w:val="left"/>
      <w:pPr>
        <w:ind w:left="1578" w:hanging="360"/>
      </w:pPr>
    </w:lvl>
    <w:lvl w:ilvl="2">
      <w:start w:val="1"/>
      <w:numFmt w:val="lowerRoman"/>
      <w:lvlText w:val="%3."/>
      <w:lvlJc w:val="right"/>
      <w:pPr>
        <w:ind w:left="2298" w:hanging="180"/>
      </w:pPr>
    </w:lvl>
    <w:lvl w:ilvl="3">
      <w:start w:val="1"/>
      <w:numFmt w:val="decimal"/>
      <w:lvlText w:val="%4."/>
      <w:lvlJc w:val="left"/>
      <w:pPr>
        <w:ind w:left="3018" w:hanging="360"/>
      </w:pPr>
    </w:lvl>
    <w:lvl w:ilvl="4">
      <w:start w:val="1"/>
      <w:numFmt w:val="lowerLetter"/>
      <w:lvlText w:val="%5."/>
      <w:lvlJc w:val="left"/>
      <w:pPr>
        <w:ind w:left="3738" w:hanging="360"/>
      </w:pPr>
    </w:lvl>
    <w:lvl w:ilvl="5">
      <w:start w:val="1"/>
      <w:numFmt w:val="lowerRoman"/>
      <w:lvlText w:val="%6."/>
      <w:lvlJc w:val="right"/>
      <w:pPr>
        <w:ind w:left="4458" w:hanging="180"/>
      </w:pPr>
    </w:lvl>
    <w:lvl w:ilvl="6">
      <w:start w:val="1"/>
      <w:numFmt w:val="decimal"/>
      <w:lvlText w:val="%7."/>
      <w:lvlJc w:val="left"/>
      <w:pPr>
        <w:ind w:left="5178" w:hanging="360"/>
      </w:pPr>
    </w:lvl>
    <w:lvl w:ilvl="7">
      <w:start w:val="1"/>
      <w:numFmt w:val="lowerLetter"/>
      <w:lvlText w:val="%8."/>
      <w:lvlJc w:val="left"/>
      <w:pPr>
        <w:ind w:left="5898" w:hanging="360"/>
      </w:pPr>
    </w:lvl>
    <w:lvl w:ilvl="8">
      <w:start w:val="1"/>
      <w:numFmt w:val="lowerRoman"/>
      <w:lvlText w:val="%9."/>
      <w:lvlJc w:val="right"/>
      <w:pPr>
        <w:ind w:left="6618" w:hanging="180"/>
      </w:pPr>
    </w:lvl>
  </w:abstractNum>
  <w:abstractNum w:abstractNumId="59" w15:restartNumberingAfterBreak="0">
    <w:nsid w:val="0A7B3975"/>
    <w:multiLevelType w:val="multilevel"/>
    <w:tmpl w:val="EF009CB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0A86695E"/>
    <w:multiLevelType w:val="multilevel"/>
    <w:tmpl w:val="2CA03DE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0A9E6F77"/>
    <w:multiLevelType w:val="multilevel"/>
    <w:tmpl w:val="043A637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0AD966E1"/>
    <w:multiLevelType w:val="multilevel"/>
    <w:tmpl w:val="38FEE36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0B305861"/>
    <w:multiLevelType w:val="multilevel"/>
    <w:tmpl w:val="8F7E444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0B335977"/>
    <w:multiLevelType w:val="multilevel"/>
    <w:tmpl w:val="E442401C"/>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0C195191"/>
    <w:multiLevelType w:val="multilevel"/>
    <w:tmpl w:val="B86234C4"/>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66" w15:restartNumberingAfterBreak="0">
    <w:nsid w:val="0C280357"/>
    <w:multiLevelType w:val="multilevel"/>
    <w:tmpl w:val="AAFCFE6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0C8E5CCD"/>
    <w:multiLevelType w:val="multilevel"/>
    <w:tmpl w:val="EED29E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0C985EF8"/>
    <w:multiLevelType w:val="multilevel"/>
    <w:tmpl w:val="342E340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0CFF4F3D"/>
    <w:multiLevelType w:val="multilevel"/>
    <w:tmpl w:val="2A16E84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0D146308"/>
    <w:multiLevelType w:val="multilevel"/>
    <w:tmpl w:val="DD06F070"/>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71" w15:restartNumberingAfterBreak="0">
    <w:nsid w:val="0D233939"/>
    <w:multiLevelType w:val="multilevel"/>
    <w:tmpl w:val="23EA343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0D577CF8"/>
    <w:multiLevelType w:val="multilevel"/>
    <w:tmpl w:val="1876B9D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0DA93615"/>
    <w:multiLevelType w:val="multilevel"/>
    <w:tmpl w:val="0EBEF35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0DF635C6"/>
    <w:multiLevelType w:val="multilevel"/>
    <w:tmpl w:val="3202D23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0E4474E1"/>
    <w:multiLevelType w:val="multilevel"/>
    <w:tmpl w:val="6762B27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0E520278"/>
    <w:multiLevelType w:val="multilevel"/>
    <w:tmpl w:val="D1682EC2"/>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0E6B435D"/>
    <w:multiLevelType w:val="multilevel"/>
    <w:tmpl w:val="2C540DE2"/>
    <w:lvl w:ilvl="0">
      <w:start w:val="1"/>
      <w:numFmt w:val="lowerLetter"/>
      <w:lvlText w:val="%1)"/>
      <w:lvlJc w:val="left"/>
      <w:pPr>
        <w:ind w:left="860" w:hanging="361"/>
      </w:pPr>
      <w:rPr>
        <w:rFonts w:ascii="Arial" w:eastAsia="Arial" w:hAnsi="Arial" w:cs="Arial"/>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78" w15:restartNumberingAfterBreak="0">
    <w:nsid w:val="0F8E782C"/>
    <w:multiLevelType w:val="multilevel"/>
    <w:tmpl w:val="05C4A41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0F987DCC"/>
    <w:multiLevelType w:val="multilevel"/>
    <w:tmpl w:val="C414B5E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0FB83DF7"/>
    <w:multiLevelType w:val="multilevel"/>
    <w:tmpl w:val="C33EDB6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0FC76BA5"/>
    <w:multiLevelType w:val="multilevel"/>
    <w:tmpl w:val="DE585A6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0FE03D1F"/>
    <w:multiLevelType w:val="multilevel"/>
    <w:tmpl w:val="FF643298"/>
    <w:lvl w:ilvl="0">
      <w:start w:val="1"/>
      <w:numFmt w:val="lowerLetter"/>
      <w:lvlText w:val="%1.)"/>
      <w:lvlJc w:val="left"/>
      <w:pPr>
        <w:ind w:left="860" w:hanging="360"/>
      </w:p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83" w15:restartNumberingAfterBreak="0">
    <w:nsid w:val="0FEC091E"/>
    <w:multiLevelType w:val="multilevel"/>
    <w:tmpl w:val="C7C21B26"/>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104965F8"/>
    <w:multiLevelType w:val="multilevel"/>
    <w:tmpl w:val="41D02BE2"/>
    <w:lvl w:ilvl="0">
      <w:start w:val="1"/>
      <w:numFmt w:val="lowerLetter"/>
      <w:lvlText w:val="%1)"/>
      <w:lvlJc w:val="left"/>
      <w:pPr>
        <w:ind w:left="860" w:hanging="361"/>
      </w:pPr>
      <w:rPr>
        <w:rFonts w:ascii="Arial" w:eastAsia="Arial" w:hAnsi="Arial" w:cs="Arial"/>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85" w15:restartNumberingAfterBreak="0">
    <w:nsid w:val="104D0CD5"/>
    <w:multiLevelType w:val="multilevel"/>
    <w:tmpl w:val="2390B36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10542BEE"/>
    <w:multiLevelType w:val="multilevel"/>
    <w:tmpl w:val="6D18944E"/>
    <w:lvl w:ilvl="0">
      <w:start w:val="1"/>
      <w:numFmt w:val="upperRoman"/>
      <w:pStyle w:val="Heading1"/>
      <w:lvlText w:val="Title %1."/>
      <w:lvlJc w:val="left"/>
      <w:pPr>
        <w:ind w:left="720" w:hanging="360"/>
      </w:pPr>
      <w:rPr>
        <w:rFonts w:ascii="Arial" w:eastAsia="Arial" w:hAnsi="Arial" w:cs="Arial"/>
        <w:b/>
        <w:i w:val="0"/>
        <w:smallCaps/>
        <w:strike w:val="0"/>
        <w:color w:val="000000"/>
        <w:sz w:val="32"/>
        <w:szCs w:val="32"/>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10D27E2F"/>
    <w:multiLevelType w:val="multilevel"/>
    <w:tmpl w:val="5C443A9E"/>
    <w:lvl w:ilvl="0">
      <w:start w:val="1"/>
      <w:numFmt w:val="lowerLetter"/>
      <w:lvlText w:val="%1)"/>
      <w:lvlJc w:val="left"/>
      <w:pPr>
        <w:ind w:left="860" w:hanging="361"/>
      </w:pPr>
      <w:rPr>
        <w:rFonts w:ascii="Arial" w:eastAsia="Arial" w:hAnsi="Arial" w:cs="Arial"/>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88" w15:restartNumberingAfterBreak="0">
    <w:nsid w:val="11191B57"/>
    <w:multiLevelType w:val="multilevel"/>
    <w:tmpl w:val="FBE62F3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111B7E0E"/>
    <w:multiLevelType w:val="multilevel"/>
    <w:tmpl w:val="6366C5A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113A1E58"/>
    <w:multiLevelType w:val="multilevel"/>
    <w:tmpl w:val="AC1E6F4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11412ABF"/>
    <w:multiLevelType w:val="hybridMultilevel"/>
    <w:tmpl w:val="451481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16D3B04"/>
    <w:multiLevelType w:val="multilevel"/>
    <w:tmpl w:val="05804CF6"/>
    <w:lvl w:ilvl="0">
      <w:start w:val="1"/>
      <w:numFmt w:val="decimal"/>
      <w:pStyle w:val="Heading2"/>
      <w:lvlText w:val="Chapter %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119C4B46"/>
    <w:multiLevelType w:val="multilevel"/>
    <w:tmpl w:val="E424E152"/>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11A35967"/>
    <w:multiLevelType w:val="multilevel"/>
    <w:tmpl w:val="3F6C962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11CD2300"/>
    <w:multiLevelType w:val="multilevel"/>
    <w:tmpl w:val="BCB4E8C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11EB0C7D"/>
    <w:multiLevelType w:val="multilevel"/>
    <w:tmpl w:val="97DC438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124A52D6"/>
    <w:multiLevelType w:val="multilevel"/>
    <w:tmpl w:val="55C619F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127B1B82"/>
    <w:multiLevelType w:val="hybridMultilevel"/>
    <w:tmpl w:val="08B0AE90"/>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9" w15:restartNumberingAfterBreak="0">
    <w:nsid w:val="129B6ED8"/>
    <w:multiLevelType w:val="multilevel"/>
    <w:tmpl w:val="552841C2"/>
    <w:lvl w:ilvl="0">
      <w:start w:val="1"/>
      <w:numFmt w:val="lowerLetter"/>
      <w:lvlText w:val="%1)"/>
      <w:lvlJc w:val="left"/>
      <w:pPr>
        <w:ind w:left="860" w:hanging="361"/>
      </w:pPr>
      <w:rPr>
        <w:rFonts w:ascii="Arial" w:eastAsia="Arial" w:hAnsi="Arial" w:cs="Arial"/>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100" w15:restartNumberingAfterBreak="0">
    <w:nsid w:val="12AE61B4"/>
    <w:multiLevelType w:val="multilevel"/>
    <w:tmpl w:val="029461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2C65B7F"/>
    <w:multiLevelType w:val="multilevel"/>
    <w:tmpl w:val="9FD8AF7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12D35F94"/>
    <w:multiLevelType w:val="multilevel"/>
    <w:tmpl w:val="E2DEF22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12ED4AD6"/>
    <w:multiLevelType w:val="multilevel"/>
    <w:tmpl w:val="73F4DF2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13607FCF"/>
    <w:multiLevelType w:val="multilevel"/>
    <w:tmpl w:val="0824B4C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1390200C"/>
    <w:multiLevelType w:val="multilevel"/>
    <w:tmpl w:val="2C20434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13944E9D"/>
    <w:multiLevelType w:val="multilevel"/>
    <w:tmpl w:val="4156FC8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139A2822"/>
    <w:multiLevelType w:val="multilevel"/>
    <w:tmpl w:val="CA3AB7A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13D63B96"/>
    <w:multiLevelType w:val="multilevel"/>
    <w:tmpl w:val="537413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13FA10F7"/>
    <w:multiLevelType w:val="multilevel"/>
    <w:tmpl w:val="0B96F3B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1499721F"/>
    <w:multiLevelType w:val="multilevel"/>
    <w:tmpl w:val="A9CC92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149E2193"/>
    <w:multiLevelType w:val="multilevel"/>
    <w:tmpl w:val="9384B3D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14EA7A86"/>
    <w:multiLevelType w:val="multilevel"/>
    <w:tmpl w:val="5BF2AA1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155221C2"/>
    <w:multiLevelType w:val="hybridMultilevel"/>
    <w:tmpl w:val="F0F8EA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15662733"/>
    <w:multiLevelType w:val="multilevel"/>
    <w:tmpl w:val="F466AD1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156B4DE9"/>
    <w:multiLevelType w:val="multilevel"/>
    <w:tmpl w:val="58CAB9CA"/>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116" w15:restartNumberingAfterBreak="0">
    <w:nsid w:val="15865AB0"/>
    <w:multiLevelType w:val="multilevel"/>
    <w:tmpl w:val="9B024BA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15882CF2"/>
    <w:multiLevelType w:val="multilevel"/>
    <w:tmpl w:val="3B0ED41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161420E8"/>
    <w:multiLevelType w:val="multilevel"/>
    <w:tmpl w:val="22C2D934"/>
    <w:lvl w:ilvl="0">
      <w:start w:val="1"/>
      <w:numFmt w:val="lowerLetter"/>
      <w:lvlText w:val="%1.)"/>
      <w:lvlJc w:val="left"/>
      <w:pPr>
        <w:ind w:left="1080" w:hanging="360"/>
      </w:pPr>
    </w:lvl>
    <w:lvl w:ilvl="1">
      <w:start w:val="1"/>
      <w:numFmt w:val="lowerLetter"/>
      <w:lvlText w:val="%2."/>
      <w:lvlJc w:val="left"/>
      <w:pPr>
        <w:ind w:left="1302" w:hanging="360"/>
      </w:pPr>
    </w:lvl>
    <w:lvl w:ilvl="2">
      <w:start w:val="1"/>
      <w:numFmt w:val="lowerRoman"/>
      <w:lvlText w:val="%3."/>
      <w:lvlJc w:val="right"/>
      <w:pPr>
        <w:ind w:left="2022" w:hanging="180"/>
      </w:pPr>
    </w:lvl>
    <w:lvl w:ilvl="3">
      <w:start w:val="1"/>
      <w:numFmt w:val="decimal"/>
      <w:lvlText w:val="%4."/>
      <w:lvlJc w:val="left"/>
      <w:pPr>
        <w:ind w:left="2742" w:hanging="360"/>
      </w:pPr>
    </w:lvl>
    <w:lvl w:ilvl="4">
      <w:start w:val="1"/>
      <w:numFmt w:val="lowerLetter"/>
      <w:lvlText w:val="%5."/>
      <w:lvlJc w:val="left"/>
      <w:pPr>
        <w:ind w:left="3462" w:hanging="360"/>
      </w:pPr>
    </w:lvl>
    <w:lvl w:ilvl="5">
      <w:start w:val="1"/>
      <w:numFmt w:val="lowerRoman"/>
      <w:lvlText w:val="%6."/>
      <w:lvlJc w:val="right"/>
      <w:pPr>
        <w:ind w:left="4182" w:hanging="180"/>
      </w:pPr>
    </w:lvl>
    <w:lvl w:ilvl="6">
      <w:start w:val="1"/>
      <w:numFmt w:val="decimal"/>
      <w:lvlText w:val="%7."/>
      <w:lvlJc w:val="left"/>
      <w:pPr>
        <w:ind w:left="4902" w:hanging="360"/>
      </w:pPr>
    </w:lvl>
    <w:lvl w:ilvl="7">
      <w:start w:val="1"/>
      <w:numFmt w:val="lowerLetter"/>
      <w:lvlText w:val="%8."/>
      <w:lvlJc w:val="left"/>
      <w:pPr>
        <w:ind w:left="5622" w:hanging="360"/>
      </w:pPr>
    </w:lvl>
    <w:lvl w:ilvl="8">
      <w:start w:val="1"/>
      <w:numFmt w:val="lowerRoman"/>
      <w:lvlText w:val="%9."/>
      <w:lvlJc w:val="right"/>
      <w:pPr>
        <w:ind w:left="6342" w:hanging="180"/>
      </w:pPr>
    </w:lvl>
  </w:abstractNum>
  <w:abstractNum w:abstractNumId="119" w15:restartNumberingAfterBreak="0">
    <w:nsid w:val="16322A57"/>
    <w:multiLevelType w:val="multilevel"/>
    <w:tmpl w:val="FEE438A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166D4F06"/>
    <w:multiLevelType w:val="hybridMultilevel"/>
    <w:tmpl w:val="FFFFFFFF"/>
    <w:lvl w:ilvl="0" w:tplc="0974F932">
      <w:start w:val="1"/>
      <w:numFmt w:val="lowerLetter"/>
      <w:lvlText w:val="%1."/>
      <w:lvlJc w:val="left"/>
      <w:pPr>
        <w:ind w:left="720" w:hanging="360"/>
      </w:pPr>
    </w:lvl>
    <w:lvl w:ilvl="1" w:tplc="AE2C51B4">
      <w:start w:val="1"/>
      <w:numFmt w:val="lowerLetter"/>
      <w:lvlText w:val="%2."/>
      <w:lvlJc w:val="left"/>
      <w:pPr>
        <w:ind w:left="1440" w:hanging="360"/>
      </w:pPr>
    </w:lvl>
    <w:lvl w:ilvl="2" w:tplc="DE761A12">
      <w:start w:val="1"/>
      <w:numFmt w:val="lowerRoman"/>
      <w:lvlText w:val="%3."/>
      <w:lvlJc w:val="right"/>
      <w:pPr>
        <w:ind w:left="2160" w:hanging="180"/>
      </w:pPr>
    </w:lvl>
    <w:lvl w:ilvl="3" w:tplc="6B1435E6">
      <w:start w:val="1"/>
      <w:numFmt w:val="decimal"/>
      <w:lvlText w:val="%4."/>
      <w:lvlJc w:val="left"/>
      <w:pPr>
        <w:ind w:left="2880" w:hanging="360"/>
      </w:pPr>
    </w:lvl>
    <w:lvl w:ilvl="4" w:tplc="4424A304">
      <w:start w:val="1"/>
      <w:numFmt w:val="lowerLetter"/>
      <w:lvlText w:val="%5."/>
      <w:lvlJc w:val="left"/>
      <w:pPr>
        <w:ind w:left="3600" w:hanging="360"/>
      </w:pPr>
    </w:lvl>
    <w:lvl w:ilvl="5" w:tplc="70E445DC">
      <w:start w:val="1"/>
      <w:numFmt w:val="lowerRoman"/>
      <w:lvlText w:val="%6."/>
      <w:lvlJc w:val="right"/>
      <w:pPr>
        <w:ind w:left="4320" w:hanging="180"/>
      </w:pPr>
    </w:lvl>
    <w:lvl w:ilvl="6" w:tplc="973C52CE">
      <w:start w:val="1"/>
      <w:numFmt w:val="decimal"/>
      <w:lvlText w:val="%7."/>
      <w:lvlJc w:val="left"/>
      <w:pPr>
        <w:ind w:left="5040" w:hanging="360"/>
      </w:pPr>
    </w:lvl>
    <w:lvl w:ilvl="7" w:tplc="21D8AED4">
      <w:start w:val="1"/>
      <w:numFmt w:val="lowerLetter"/>
      <w:lvlText w:val="%8."/>
      <w:lvlJc w:val="left"/>
      <w:pPr>
        <w:ind w:left="5760" w:hanging="360"/>
      </w:pPr>
    </w:lvl>
    <w:lvl w:ilvl="8" w:tplc="935EFA38">
      <w:start w:val="1"/>
      <w:numFmt w:val="lowerRoman"/>
      <w:lvlText w:val="%9."/>
      <w:lvlJc w:val="right"/>
      <w:pPr>
        <w:ind w:left="6480" w:hanging="180"/>
      </w:pPr>
    </w:lvl>
  </w:abstractNum>
  <w:abstractNum w:abstractNumId="121" w15:restartNumberingAfterBreak="0">
    <w:nsid w:val="168639AF"/>
    <w:multiLevelType w:val="multilevel"/>
    <w:tmpl w:val="78E09B6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16A31C47"/>
    <w:multiLevelType w:val="multilevel"/>
    <w:tmpl w:val="2AA8B5D6"/>
    <w:lvl w:ilvl="0">
      <w:start w:val="1"/>
      <w:numFmt w:val="decimal"/>
      <w:lvlText w:val="Chapter %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16B3121F"/>
    <w:multiLevelType w:val="multilevel"/>
    <w:tmpl w:val="DF0ECC8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172D5774"/>
    <w:multiLevelType w:val="multilevel"/>
    <w:tmpl w:val="7A7C831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17BF2346"/>
    <w:multiLevelType w:val="multilevel"/>
    <w:tmpl w:val="DB52710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18076C36"/>
    <w:multiLevelType w:val="multilevel"/>
    <w:tmpl w:val="2898CE9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181507C0"/>
    <w:multiLevelType w:val="multilevel"/>
    <w:tmpl w:val="0594601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181C0E35"/>
    <w:multiLevelType w:val="multilevel"/>
    <w:tmpl w:val="7332D38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182D3737"/>
    <w:multiLevelType w:val="multilevel"/>
    <w:tmpl w:val="CA7EF4D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183611D1"/>
    <w:multiLevelType w:val="multilevel"/>
    <w:tmpl w:val="1340BD4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18930635"/>
    <w:multiLevelType w:val="multilevel"/>
    <w:tmpl w:val="7E9A41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18CF746E"/>
    <w:multiLevelType w:val="multilevel"/>
    <w:tmpl w:val="BDD4EA7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18E83EED"/>
    <w:multiLevelType w:val="multilevel"/>
    <w:tmpl w:val="9474B30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19297280"/>
    <w:multiLevelType w:val="multilevel"/>
    <w:tmpl w:val="EC90EE5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198E0B7C"/>
    <w:multiLevelType w:val="multilevel"/>
    <w:tmpl w:val="9E549D1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19D24C18"/>
    <w:multiLevelType w:val="multilevel"/>
    <w:tmpl w:val="DDF469C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19EC2013"/>
    <w:multiLevelType w:val="multilevel"/>
    <w:tmpl w:val="7DC09A4A"/>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19ED58A5"/>
    <w:multiLevelType w:val="multilevel"/>
    <w:tmpl w:val="0F72DAF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1A0A385B"/>
    <w:multiLevelType w:val="multilevel"/>
    <w:tmpl w:val="5B4249D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1AA84FF8"/>
    <w:multiLevelType w:val="multilevel"/>
    <w:tmpl w:val="2C20434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1AC36250"/>
    <w:multiLevelType w:val="multilevel"/>
    <w:tmpl w:val="E8D6FC3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1AC37443"/>
    <w:multiLevelType w:val="multilevel"/>
    <w:tmpl w:val="F06AB91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1B176C94"/>
    <w:multiLevelType w:val="multilevel"/>
    <w:tmpl w:val="4D1ED25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1B7E5CFF"/>
    <w:multiLevelType w:val="multilevel"/>
    <w:tmpl w:val="C1D8323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1BBC3558"/>
    <w:multiLevelType w:val="multilevel"/>
    <w:tmpl w:val="420088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1BF545FA"/>
    <w:multiLevelType w:val="multilevel"/>
    <w:tmpl w:val="74E03D8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1C175BD0"/>
    <w:multiLevelType w:val="multilevel"/>
    <w:tmpl w:val="FCFAA8B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1C593E7E"/>
    <w:multiLevelType w:val="multilevel"/>
    <w:tmpl w:val="631CA9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1C6F06FB"/>
    <w:multiLevelType w:val="multilevel"/>
    <w:tmpl w:val="D946E8E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1CDA1C82"/>
    <w:multiLevelType w:val="multilevel"/>
    <w:tmpl w:val="A4E678A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1CE12C77"/>
    <w:multiLevelType w:val="multilevel"/>
    <w:tmpl w:val="0E566FC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1D5D412E"/>
    <w:multiLevelType w:val="multilevel"/>
    <w:tmpl w:val="A30A271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1D8C2B6A"/>
    <w:multiLevelType w:val="multilevel"/>
    <w:tmpl w:val="99548FA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15:restartNumberingAfterBreak="0">
    <w:nsid w:val="1D906711"/>
    <w:multiLevelType w:val="multilevel"/>
    <w:tmpl w:val="9C1EA7A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1DC254BA"/>
    <w:multiLevelType w:val="multilevel"/>
    <w:tmpl w:val="DCC64C3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1DE7659C"/>
    <w:multiLevelType w:val="multilevel"/>
    <w:tmpl w:val="D4463D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1DFC7952"/>
    <w:multiLevelType w:val="multilevel"/>
    <w:tmpl w:val="08AC1364"/>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158" w15:restartNumberingAfterBreak="0">
    <w:nsid w:val="1E013E6B"/>
    <w:multiLevelType w:val="multilevel"/>
    <w:tmpl w:val="A282D4BA"/>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159" w15:restartNumberingAfterBreak="0">
    <w:nsid w:val="1E0E36E1"/>
    <w:multiLevelType w:val="multilevel"/>
    <w:tmpl w:val="4612B4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1E0F630E"/>
    <w:multiLevelType w:val="multilevel"/>
    <w:tmpl w:val="BA32B64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1E137D4E"/>
    <w:multiLevelType w:val="hybridMultilevel"/>
    <w:tmpl w:val="C81A46C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1E2B0961"/>
    <w:multiLevelType w:val="multilevel"/>
    <w:tmpl w:val="0B62315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1E321F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4" w15:restartNumberingAfterBreak="0">
    <w:nsid w:val="1E444A1E"/>
    <w:multiLevelType w:val="multilevel"/>
    <w:tmpl w:val="59D6C358"/>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1E75252C"/>
    <w:multiLevelType w:val="multilevel"/>
    <w:tmpl w:val="6B7CDC5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1E9735E2"/>
    <w:multiLevelType w:val="multilevel"/>
    <w:tmpl w:val="9C588C9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1EBC586E"/>
    <w:multiLevelType w:val="multilevel"/>
    <w:tmpl w:val="46CC56F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1EE204E5"/>
    <w:multiLevelType w:val="multilevel"/>
    <w:tmpl w:val="F9446D1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1F2E5EE3"/>
    <w:multiLevelType w:val="multilevel"/>
    <w:tmpl w:val="0DB63F5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1F361245"/>
    <w:multiLevelType w:val="multilevel"/>
    <w:tmpl w:val="0B528452"/>
    <w:lvl w:ilvl="0">
      <w:start w:val="1"/>
      <w:numFmt w:val="lowerLetter"/>
      <w:lvlText w:val="%1)"/>
      <w:lvlJc w:val="left"/>
      <w:pPr>
        <w:ind w:left="858" w:hanging="360"/>
      </w:pPr>
    </w:lvl>
    <w:lvl w:ilvl="1">
      <w:start w:val="1"/>
      <w:numFmt w:val="lowerLetter"/>
      <w:lvlText w:val="%2."/>
      <w:lvlJc w:val="left"/>
      <w:pPr>
        <w:ind w:left="1578" w:hanging="360"/>
      </w:pPr>
    </w:lvl>
    <w:lvl w:ilvl="2">
      <w:start w:val="1"/>
      <w:numFmt w:val="lowerRoman"/>
      <w:lvlText w:val="%3."/>
      <w:lvlJc w:val="right"/>
      <w:pPr>
        <w:ind w:left="2298" w:hanging="180"/>
      </w:pPr>
    </w:lvl>
    <w:lvl w:ilvl="3">
      <w:start w:val="1"/>
      <w:numFmt w:val="decimal"/>
      <w:lvlText w:val="%4."/>
      <w:lvlJc w:val="left"/>
      <w:pPr>
        <w:ind w:left="3018" w:hanging="360"/>
      </w:pPr>
    </w:lvl>
    <w:lvl w:ilvl="4">
      <w:start w:val="1"/>
      <w:numFmt w:val="lowerLetter"/>
      <w:lvlText w:val="%5."/>
      <w:lvlJc w:val="left"/>
      <w:pPr>
        <w:ind w:left="3738" w:hanging="360"/>
      </w:pPr>
    </w:lvl>
    <w:lvl w:ilvl="5">
      <w:start w:val="1"/>
      <w:numFmt w:val="lowerRoman"/>
      <w:lvlText w:val="%6."/>
      <w:lvlJc w:val="right"/>
      <w:pPr>
        <w:ind w:left="4458" w:hanging="180"/>
      </w:pPr>
    </w:lvl>
    <w:lvl w:ilvl="6">
      <w:start w:val="1"/>
      <w:numFmt w:val="decimal"/>
      <w:lvlText w:val="%7."/>
      <w:lvlJc w:val="left"/>
      <w:pPr>
        <w:ind w:left="5178" w:hanging="360"/>
      </w:pPr>
    </w:lvl>
    <w:lvl w:ilvl="7">
      <w:start w:val="1"/>
      <w:numFmt w:val="lowerLetter"/>
      <w:lvlText w:val="%8."/>
      <w:lvlJc w:val="left"/>
      <w:pPr>
        <w:ind w:left="5898" w:hanging="360"/>
      </w:pPr>
    </w:lvl>
    <w:lvl w:ilvl="8">
      <w:start w:val="1"/>
      <w:numFmt w:val="lowerRoman"/>
      <w:lvlText w:val="%9."/>
      <w:lvlJc w:val="right"/>
      <w:pPr>
        <w:ind w:left="6618" w:hanging="180"/>
      </w:pPr>
    </w:lvl>
  </w:abstractNum>
  <w:abstractNum w:abstractNumId="171" w15:restartNumberingAfterBreak="0">
    <w:nsid w:val="1F857305"/>
    <w:multiLevelType w:val="multilevel"/>
    <w:tmpl w:val="921CA24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1FB35598"/>
    <w:multiLevelType w:val="multilevel"/>
    <w:tmpl w:val="CF98A2A2"/>
    <w:lvl w:ilvl="0">
      <w:start w:val="1"/>
      <w:numFmt w:val="lowerLetter"/>
      <w:lvlText w:val="%1)"/>
      <w:lvlJc w:val="left"/>
      <w:pPr>
        <w:ind w:left="720" w:hanging="360"/>
      </w:pPr>
      <w:rPr>
        <w:rFonts w:ascii="Arial" w:eastAsia="Arial" w:hAnsi="Arial" w:cs="Arial"/>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1FC57A91"/>
    <w:multiLevelType w:val="multilevel"/>
    <w:tmpl w:val="B0ECD62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1FD5750F"/>
    <w:multiLevelType w:val="multilevel"/>
    <w:tmpl w:val="0E400A5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20191C79"/>
    <w:multiLevelType w:val="multilevel"/>
    <w:tmpl w:val="FCC84E8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206446FB"/>
    <w:multiLevelType w:val="multilevel"/>
    <w:tmpl w:val="A192DCD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206A30BE"/>
    <w:multiLevelType w:val="multilevel"/>
    <w:tmpl w:val="3BCE9DDA"/>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178" w15:restartNumberingAfterBreak="0">
    <w:nsid w:val="207855C1"/>
    <w:multiLevelType w:val="multilevel"/>
    <w:tmpl w:val="1A2C799E"/>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9" w15:restartNumberingAfterBreak="0">
    <w:nsid w:val="208536A8"/>
    <w:multiLevelType w:val="multilevel"/>
    <w:tmpl w:val="4E162F3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20B7376B"/>
    <w:multiLevelType w:val="multilevel"/>
    <w:tmpl w:val="8604B66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20C7228E"/>
    <w:multiLevelType w:val="multilevel"/>
    <w:tmpl w:val="B3565BF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20EF3090"/>
    <w:multiLevelType w:val="multilevel"/>
    <w:tmpl w:val="A230776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210E4F61"/>
    <w:multiLevelType w:val="multilevel"/>
    <w:tmpl w:val="FEEAEEE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21137C7A"/>
    <w:multiLevelType w:val="multilevel"/>
    <w:tmpl w:val="37EEFBC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21840D76"/>
    <w:multiLevelType w:val="multilevel"/>
    <w:tmpl w:val="0EFC193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21D108A0"/>
    <w:multiLevelType w:val="multilevel"/>
    <w:tmpl w:val="2390B36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21E04768"/>
    <w:multiLevelType w:val="hybridMultilevel"/>
    <w:tmpl w:val="C93A74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22671080"/>
    <w:multiLevelType w:val="multilevel"/>
    <w:tmpl w:val="754073D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22833DC1"/>
    <w:multiLevelType w:val="multilevel"/>
    <w:tmpl w:val="C42C56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22A95834"/>
    <w:multiLevelType w:val="multilevel"/>
    <w:tmpl w:val="0C62728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232C08BD"/>
    <w:multiLevelType w:val="multilevel"/>
    <w:tmpl w:val="CA0A928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233557DC"/>
    <w:multiLevelType w:val="multilevel"/>
    <w:tmpl w:val="59A45B8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3" w15:restartNumberingAfterBreak="0">
    <w:nsid w:val="238134F0"/>
    <w:multiLevelType w:val="multilevel"/>
    <w:tmpl w:val="3A008EBA"/>
    <w:lvl w:ilvl="0">
      <w:start w:val="1"/>
      <w:numFmt w:val="lowerLetter"/>
      <w:lvlText w:val="%1.)"/>
      <w:lvlJc w:val="left"/>
      <w:pPr>
        <w:ind w:left="360" w:hanging="360"/>
      </w:pPr>
    </w:lvl>
    <w:lvl w:ilvl="1">
      <w:start w:val="1"/>
      <w:numFmt w:val="lowerLetter"/>
      <w:lvlText w:val="%2."/>
      <w:lvlJc w:val="left"/>
      <w:pPr>
        <w:ind w:left="582" w:hanging="360"/>
      </w:pPr>
    </w:lvl>
    <w:lvl w:ilvl="2">
      <w:start w:val="1"/>
      <w:numFmt w:val="lowerRoman"/>
      <w:lvlText w:val="%3."/>
      <w:lvlJc w:val="right"/>
      <w:pPr>
        <w:ind w:left="1302" w:hanging="180"/>
      </w:pPr>
    </w:lvl>
    <w:lvl w:ilvl="3">
      <w:start w:val="1"/>
      <w:numFmt w:val="decimal"/>
      <w:lvlText w:val="%4."/>
      <w:lvlJc w:val="left"/>
      <w:pPr>
        <w:ind w:left="2022" w:hanging="360"/>
      </w:pPr>
    </w:lvl>
    <w:lvl w:ilvl="4">
      <w:start w:val="1"/>
      <w:numFmt w:val="lowerLetter"/>
      <w:lvlText w:val="%5."/>
      <w:lvlJc w:val="left"/>
      <w:pPr>
        <w:ind w:left="2742" w:hanging="360"/>
      </w:pPr>
    </w:lvl>
    <w:lvl w:ilvl="5">
      <w:start w:val="1"/>
      <w:numFmt w:val="lowerRoman"/>
      <w:lvlText w:val="%6."/>
      <w:lvlJc w:val="right"/>
      <w:pPr>
        <w:ind w:left="3462" w:hanging="180"/>
      </w:pPr>
    </w:lvl>
    <w:lvl w:ilvl="6">
      <w:start w:val="1"/>
      <w:numFmt w:val="decimal"/>
      <w:lvlText w:val="%7."/>
      <w:lvlJc w:val="left"/>
      <w:pPr>
        <w:ind w:left="4182" w:hanging="360"/>
      </w:pPr>
    </w:lvl>
    <w:lvl w:ilvl="7">
      <w:start w:val="1"/>
      <w:numFmt w:val="lowerLetter"/>
      <w:lvlText w:val="%8."/>
      <w:lvlJc w:val="left"/>
      <w:pPr>
        <w:ind w:left="4902" w:hanging="360"/>
      </w:pPr>
    </w:lvl>
    <w:lvl w:ilvl="8">
      <w:start w:val="1"/>
      <w:numFmt w:val="lowerRoman"/>
      <w:lvlText w:val="%9."/>
      <w:lvlJc w:val="right"/>
      <w:pPr>
        <w:ind w:left="5622" w:hanging="180"/>
      </w:pPr>
    </w:lvl>
  </w:abstractNum>
  <w:abstractNum w:abstractNumId="194" w15:restartNumberingAfterBreak="0">
    <w:nsid w:val="23FD631E"/>
    <w:multiLevelType w:val="multilevel"/>
    <w:tmpl w:val="69FAF77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24242F87"/>
    <w:multiLevelType w:val="multilevel"/>
    <w:tmpl w:val="FE709A0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24337A20"/>
    <w:multiLevelType w:val="multilevel"/>
    <w:tmpl w:val="C432485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244109B9"/>
    <w:multiLevelType w:val="multilevel"/>
    <w:tmpl w:val="5ACA72B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244235FE"/>
    <w:multiLevelType w:val="multilevel"/>
    <w:tmpl w:val="132AA4C2"/>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9" w15:restartNumberingAfterBreak="0">
    <w:nsid w:val="24A574CF"/>
    <w:multiLevelType w:val="multilevel"/>
    <w:tmpl w:val="F61E6A28"/>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0" w15:restartNumberingAfterBreak="0">
    <w:nsid w:val="24B16644"/>
    <w:multiLevelType w:val="multilevel"/>
    <w:tmpl w:val="3376C7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24BE4546"/>
    <w:multiLevelType w:val="multilevel"/>
    <w:tmpl w:val="A224A666"/>
    <w:lvl w:ilvl="0">
      <w:start w:val="1"/>
      <w:numFmt w:val="decimal"/>
      <w:lvlText w:val="Chapter %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24F8697B"/>
    <w:multiLevelType w:val="multilevel"/>
    <w:tmpl w:val="BDEA3970"/>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203" w15:restartNumberingAfterBreak="0">
    <w:nsid w:val="25020955"/>
    <w:multiLevelType w:val="multilevel"/>
    <w:tmpl w:val="85627D0E"/>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25252E74"/>
    <w:multiLevelType w:val="multilevel"/>
    <w:tmpl w:val="C1BA784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252D6C09"/>
    <w:multiLevelType w:val="multilevel"/>
    <w:tmpl w:val="B610F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253529CD"/>
    <w:multiLevelType w:val="multilevel"/>
    <w:tmpl w:val="9F7CC81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255321CB"/>
    <w:multiLevelType w:val="multilevel"/>
    <w:tmpl w:val="23EC5BEA"/>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8" w15:restartNumberingAfterBreak="0">
    <w:nsid w:val="25556F45"/>
    <w:multiLevelType w:val="multilevel"/>
    <w:tmpl w:val="E5905E5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25810CC0"/>
    <w:multiLevelType w:val="multilevel"/>
    <w:tmpl w:val="A1EA2AA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25E209F5"/>
    <w:multiLevelType w:val="multilevel"/>
    <w:tmpl w:val="5062588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25F96A73"/>
    <w:multiLevelType w:val="multilevel"/>
    <w:tmpl w:val="2138BFC8"/>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2" w15:restartNumberingAfterBreak="0">
    <w:nsid w:val="261F2AEA"/>
    <w:multiLevelType w:val="multilevel"/>
    <w:tmpl w:val="F702A8DA"/>
    <w:lvl w:ilvl="0">
      <w:start w:val="1"/>
      <w:numFmt w:val="lowerLetter"/>
      <w:lvlText w:val="%1)"/>
      <w:lvlJc w:val="left"/>
      <w:pPr>
        <w:ind w:left="720" w:hanging="360"/>
      </w:pPr>
      <w:rPr>
        <w:rFonts w:ascii="Arial" w:eastAsia="Arial" w:hAnsi="Arial" w:cs="Arial"/>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15:restartNumberingAfterBreak="0">
    <w:nsid w:val="26302D9C"/>
    <w:multiLevelType w:val="multilevel"/>
    <w:tmpl w:val="0A245EF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263C0373"/>
    <w:multiLevelType w:val="multilevel"/>
    <w:tmpl w:val="1FF6A06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27191DC6"/>
    <w:multiLevelType w:val="multilevel"/>
    <w:tmpl w:val="E22652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277856A6"/>
    <w:multiLevelType w:val="multilevel"/>
    <w:tmpl w:val="D94CDBE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281C6FEA"/>
    <w:multiLevelType w:val="multilevel"/>
    <w:tmpl w:val="6A523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283B1A17"/>
    <w:multiLevelType w:val="multilevel"/>
    <w:tmpl w:val="3670DCB8"/>
    <w:lvl w:ilvl="0">
      <w:start w:val="1"/>
      <w:numFmt w:val="lowerLetter"/>
      <w:lvlText w:val="%1)"/>
      <w:lvlJc w:val="left"/>
      <w:pPr>
        <w:ind w:left="720" w:hanging="360"/>
      </w:pPr>
    </w:lvl>
    <w:lvl w:ilvl="1">
      <w:start w:val="1"/>
      <w:numFmt w:val="decimal"/>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15:restartNumberingAfterBreak="0">
    <w:nsid w:val="28602E32"/>
    <w:multiLevelType w:val="multilevel"/>
    <w:tmpl w:val="DB3E6BE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28F61DA2"/>
    <w:multiLevelType w:val="multilevel"/>
    <w:tmpl w:val="1A26A53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28F754CC"/>
    <w:multiLevelType w:val="multilevel"/>
    <w:tmpl w:val="D4B831C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291F31B9"/>
    <w:multiLevelType w:val="multilevel"/>
    <w:tmpl w:val="77B25B7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297E0DAF"/>
    <w:multiLevelType w:val="multilevel"/>
    <w:tmpl w:val="69A428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29B6687B"/>
    <w:multiLevelType w:val="multilevel"/>
    <w:tmpl w:val="EE84CCC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29D210F5"/>
    <w:multiLevelType w:val="multilevel"/>
    <w:tmpl w:val="7C2AB40C"/>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226" w15:restartNumberingAfterBreak="0">
    <w:nsid w:val="2A2F7E6F"/>
    <w:multiLevelType w:val="multilevel"/>
    <w:tmpl w:val="82206FC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15:restartNumberingAfterBreak="0">
    <w:nsid w:val="2A4A1996"/>
    <w:multiLevelType w:val="multilevel"/>
    <w:tmpl w:val="A59003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2A7877A4"/>
    <w:multiLevelType w:val="multilevel"/>
    <w:tmpl w:val="3B964F02"/>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9" w15:restartNumberingAfterBreak="0">
    <w:nsid w:val="2AA70DB1"/>
    <w:multiLevelType w:val="multilevel"/>
    <w:tmpl w:val="D4323B6C"/>
    <w:lvl w:ilvl="0">
      <w:start w:val="1"/>
      <w:numFmt w:val="lowerLetter"/>
      <w:lvlText w:val="%1.)"/>
      <w:lvlJc w:val="left"/>
      <w:pPr>
        <w:ind w:left="360" w:hanging="360"/>
      </w:pPr>
    </w:lvl>
    <w:lvl w:ilvl="1">
      <w:start w:val="1"/>
      <w:numFmt w:val="lowerLetter"/>
      <w:lvlText w:val="%2."/>
      <w:lvlJc w:val="left"/>
      <w:pPr>
        <w:ind w:left="582" w:hanging="360"/>
      </w:pPr>
    </w:lvl>
    <w:lvl w:ilvl="2">
      <w:start w:val="1"/>
      <w:numFmt w:val="lowerRoman"/>
      <w:lvlText w:val="%3."/>
      <w:lvlJc w:val="right"/>
      <w:pPr>
        <w:ind w:left="1302" w:hanging="180"/>
      </w:pPr>
    </w:lvl>
    <w:lvl w:ilvl="3">
      <w:start w:val="1"/>
      <w:numFmt w:val="decimal"/>
      <w:lvlText w:val="%4."/>
      <w:lvlJc w:val="left"/>
      <w:pPr>
        <w:ind w:left="2022" w:hanging="360"/>
      </w:pPr>
    </w:lvl>
    <w:lvl w:ilvl="4">
      <w:start w:val="1"/>
      <w:numFmt w:val="lowerLetter"/>
      <w:lvlText w:val="%5."/>
      <w:lvlJc w:val="left"/>
      <w:pPr>
        <w:ind w:left="2742" w:hanging="360"/>
      </w:pPr>
    </w:lvl>
    <w:lvl w:ilvl="5">
      <w:start w:val="1"/>
      <w:numFmt w:val="lowerRoman"/>
      <w:lvlText w:val="%6."/>
      <w:lvlJc w:val="right"/>
      <w:pPr>
        <w:ind w:left="3462" w:hanging="180"/>
      </w:pPr>
    </w:lvl>
    <w:lvl w:ilvl="6">
      <w:start w:val="1"/>
      <w:numFmt w:val="decimal"/>
      <w:lvlText w:val="%7."/>
      <w:lvlJc w:val="left"/>
      <w:pPr>
        <w:ind w:left="4182" w:hanging="360"/>
      </w:pPr>
    </w:lvl>
    <w:lvl w:ilvl="7">
      <w:start w:val="1"/>
      <w:numFmt w:val="lowerLetter"/>
      <w:lvlText w:val="%8."/>
      <w:lvlJc w:val="left"/>
      <w:pPr>
        <w:ind w:left="4902" w:hanging="360"/>
      </w:pPr>
    </w:lvl>
    <w:lvl w:ilvl="8">
      <w:start w:val="1"/>
      <w:numFmt w:val="lowerRoman"/>
      <w:lvlText w:val="%9."/>
      <w:lvlJc w:val="right"/>
      <w:pPr>
        <w:ind w:left="5622" w:hanging="180"/>
      </w:pPr>
    </w:lvl>
  </w:abstractNum>
  <w:abstractNum w:abstractNumId="230" w15:restartNumberingAfterBreak="0">
    <w:nsid w:val="2B0D52DC"/>
    <w:multiLevelType w:val="hybridMultilevel"/>
    <w:tmpl w:val="DAD80996"/>
    <w:lvl w:ilvl="0" w:tplc="04090017">
      <w:start w:val="1"/>
      <w:numFmt w:val="lowerLetter"/>
      <w:lvlText w:val="%1)"/>
      <w:lvlJc w:val="left"/>
      <w:pPr>
        <w:ind w:left="720" w:hanging="360"/>
      </w:pPr>
    </w:lvl>
    <w:lvl w:ilvl="1" w:tplc="2A848018">
      <w:start w:val="1"/>
      <w:numFmt w:val="lowerLetter"/>
      <w:lvlText w:val="%2)"/>
      <w:lvlJc w:val="left"/>
      <w:pPr>
        <w:ind w:left="1770" w:hanging="6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2B300C50"/>
    <w:multiLevelType w:val="multilevel"/>
    <w:tmpl w:val="3898868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15:restartNumberingAfterBreak="0">
    <w:nsid w:val="2B661F92"/>
    <w:multiLevelType w:val="multilevel"/>
    <w:tmpl w:val="C5000F5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3" w15:restartNumberingAfterBreak="0">
    <w:nsid w:val="2BD24BA3"/>
    <w:multiLevelType w:val="hybridMultilevel"/>
    <w:tmpl w:val="D3BA3A2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15:restartNumberingAfterBreak="0">
    <w:nsid w:val="2C0A4975"/>
    <w:multiLevelType w:val="multilevel"/>
    <w:tmpl w:val="912832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2C2B3337"/>
    <w:multiLevelType w:val="multilevel"/>
    <w:tmpl w:val="048E3EF2"/>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6" w15:restartNumberingAfterBreak="0">
    <w:nsid w:val="2C6A14CF"/>
    <w:multiLevelType w:val="multilevel"/>
    <w:tmpl w:val="EC9EECC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2C9F1A5A"/>
    <w:multiLevelType w:val="multilevel"/>
    <w:tmpl w:val="46D6D04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8" w15:restartNumberingAfterBreak="0">
    <w:nsid w:val="2CA321C8"/>
    <w:multiLevelType w:val="multilevel"/>
    <w:tmpl w:val="5A864FD2"/>
    <w:lvl w:ilvl="0">
      <w:start w:val="1"/>
      <w:numFmt w:val="lowerLetter"/>
      <w:lvlText w:val="%1)"/>
      <w:lvlJc w:val="left"/>
      <w:pPr>
        <w:ind w:left="720" w:hanging="360"/>
      </w:pPr>
      <w:rPr>
        <w:rFonts w:ascii="Arial" w:eastAsia="Arial" w:hAnsi="Arial" w:cs="Arial"/>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9" w15:restartNumberingAfterBreak="0">
    <w:nsid w:val="2CF56CD3"/>
    <w:multiLevelType w:val="multilevel"/>
    <w:tmpl w:val="624EB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2D071656"/>
    <w:multiLevelType w:val="multilevel"/>
    <w:tmpl w:val="3F80948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2D1A0AA1"/>
    <w:multiLevelType w:val="multilevel"/>
    <w:tmpl w:val="E5B4BD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2DC23024"/>
    <w:multiLevelType w:val="multilevel"/>
    <w:tmpl w:val="08B4381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15:restartNumberingAfterBreak="0">
    <w:nsid w:val="2DD8032C"/>
    <w:multiLevelType w:val="multilevel"/>
    <w:tmpl w:val="D5CCA4E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4" w15:restartNumberingAfterBreak="0">
    <w:nsid w:val="2DFB30F1"/>
    <w:multiLevelType w:val="multilevel"/>
    <w:tmpl w:val="9A2C11F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5" w15:restartNumberingAfterBreak="0">
    <w:nsid w:val="2E275801"/>
    <w:multiLevelType w:val="multilevel"/>
    <w:tmpl w:val="C966D44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6" w15:restartNumberingAfterBreak="0">
    <w:nsid w:val="2E534F8E"/>
    <w:multiLevelType w:val="multilevel"/>
    <w:tmpl w:val="9510F0CA"/>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7" w15:restartNumberingAfterBreak="0">
    <w:nsid w:val="2F0E68FA"/>
    <w:multiLevelType w:val="multilevel"/>
    <w:tmpl w:val="0A8282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2F42407C"/>
    <w:multiLevelType w:val="multilevel"/>
    <w:tmpl w:val="1A8CF29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9" w15:restartNumberingAfterBreak="0">
    <w:nsid w:val="2F43474E"/>
    <w:multiLevelType w:val="multilevel"/>
    <w:tmpl w:val="877C03F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2F7D7C86"/>
    <w:multiLevelType w:val="multilevel"/>
    <w:tmpl w:val="E3221894"/>
    <w:lvl w:ilvl="0">
      <w:start w:val="1"/>
      <w:numFmt w:val="lowerLetter"/>
      <w:lvlText w:val="%1)"/>
      <w:lvlJc w:val="left"/>
      <w:pPr>
        <w:ind w:left="860" w:hanging="361"/>
      </w:pPr>
      <w:rPr>
        <w:rFonts w:ascii="Arial" w:eastAsia="Arial" w:hAnsi="Arial" w:cs="Arial"/>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251" w15:restartNumberingAfterBreak="0">
    <w:nsid w:val="2FDD619B"/>
    <w:multiLevelType w:val="multilevel"/>
    <w:tmpl w:val="8CD0AEF2"/>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2" w15:restartNumberingAfterBreak="0">
    <w:nsid w:val="30710A3D"/>
    <w:multiLevelType w:val="multilevel"/>
    <w:tmpl w:val="F648A9C8"/>
    <w:lvl w:ilvl="0">
      <w:start w:val="1"/>
      <w:numFmt w:val="lowerLetter"/>
      <w:lvlText w:val="%1)"/>
      <w:lvlJc w:val="left"/>
      <w:pPr>
        <w:ind w:left="858" w:hanging="360"/>
      </w:pPr>
    </w:lvl>
    <w:lvl w:ilvl="1">
      <w:start w:val="1"/>
      <w:numFmt w:val="lowerLetter"/>
      <w:lvlText w:val="%2."/>
      <w:lvlJc w:val="left"/>
      <w:pPr>
        <w:ind w:left="1578" w:hanging="360"/>
      </w:pPr>
    </w:lvl>
    <w:lvl w:ilvl="2">
      <w:start w:val="1"/>
      <w:numFmt w:val="lowerRoman"/>
      <w:lvlText w:val="%3."/>
      <w:lvlJc w:val="right"/>
      <w:pPr>
        <w:ind w:left="2298" w:hanging="180"/>
      </w:pPr>
    </w:lvl>
    <w:lvl w:ilvl="3">
      <w:start w:val="1"/>
      <w:numFmt w:val="decimal"/>
      <w:lvlText w:val="%4."/>
      <w:lvlJc w:val="left"/>
      <w:pPr>
        <w:ind w:left="3018" w:hanging="360"/>
      </w:pPr>
    </w:lvl>
    <w:lvl w:ilvl="4">
      <w:start w:val="1"/>
      <w:numFmt w:val="lowerLetter"/>
      <w:lvlText w:val="%5."/>
      <w:lvlJc w:val="left"/>
      <w:pPr>
        <w:ind w:left="3738" w:hanging="360"/>
      </w:pPr>
    </w:lvl>
    <w:lvl w:ilvl="5">
      <w:start w:val="1"/>
      <w:numFmt w:val="lowerRoman"/>
      <w:lvlText w:val="%6."/>
      <w:lvlJc w:val="right"/>
      <w:pPr>
        <w:ind w:left="4458" w:hanging="180"/>
      </w:pPr>
    </w:lvl>
    <w:lvl w:ilvl="6">
      <w:start w:val="1"/>
      <w:numFmt w:val="decimal"/>
      <w:lvlText w:val="%7."/>
      <w:lvlJc w:val="left"/>
      <w:pPr>
        <w:ind w:left="5178" w:hanging="360"/>
      </w:pPr>
    </w:lvl>
    <w:lvl w:ilvl="7">
      <w:start w:val="1"/>
      <w:numFmt w:val="lowerLetter"/>
      <w:lvlText w:val="%8."/>
      <w:lvlJc w:val="left"/>
      <w:pPr>
        <w:ind w:left="5898" w:hanging="360"/>
      </w:pPr>
    </w:lvl>
    <w:lvl w:ilvl="8">
      <w:start w:val="1"/>
      <w:numFmt w:val="lowerRoman"/>
      <w:lvlText w:val="%9."/>
      <w:lvlJc w:val="right"/>
      <w:pPr>
        <w:ind w:left="6618" w:hanging="180"/>
      </w:pPr>
    </w:lvl>
  </w:abstractNum>
  <w:abstractNum w:abstractNumId="253" w15:restartNumberingAfterBreak="0">
    <w:nsid w:val="308B7957"/>
    <w:multiLevelType w:val="multilevel"/>
    <w:tmpl w:val="30524B1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4" w15:restartNumberingAfterBreak="0">
    <w:nsid w:val="30DD5023"/>
    <w:multiLevelType w:val="multilevel"/>
    <w:tmpl w:val="05BA1A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5" w15:restartNumberingAfterBreak="0">
    <w:nsid w:val="310545F3"/>
    <w:multiLevelType w:val="multilevel"/>
    <w:tmpl w:val="78D020C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15:restartNumberingAfterBreak="0">
    <w:nsid w:val="310D01F3"/>
    <w:multiLevelType w:val="multilevel"/>
    <w:tmpl w:val="02C45F4E"/>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7" w15:restartNumberingAfterBreak="0">
    <w:nsid w:val="313A4CFF"/>
    <w:multiLevelType w:val="multilevel"/>
    <w:tmpl w:val="51CA03D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8" w15:restartNumberingAfterBreak="0">
    <w:nsid w:val="315D699D"/>
    <w:multiLevelType w:val="multilevel"/>
    <w:tmpl w:val="013485E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9" w15:restartNumberingAfterBreak="0">
    <w:nsid w:val="316646CA"/>
    <w:multiLevelType w:val="multilevel"/>
    <w:tmpl w:val="E3D2AC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0" w15:restartNumberingAfterBreak="0">
    <w:nsid w:val="318A2B78"/>
    <w:multiLevelType w:val="multilevel"/>
    <w:tmpl w:val="CA3AB7A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1" w15:restartNumberingAfterBreak="0">
    <w:nsid w:val="31FB1F6B"/>
    <w:multiLevelType w:val="multilevel"/>
    <w:tmpl w:val="158E5A60"/>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2" w15:restartNumberingAfterBreak="0">
    <w:nsid w:val="32581FAB"/>
    <w:multiLevelType w:val="multilevel"/>
    <w:tmpl w:val="DF344E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3" w15:restartNumberingAfterBreak="0">
    <w:nsid w:val="32B923C9"/>
    <w:multiLevelType w:val="multilevel"/>
    <w:tmpl w:val="1B2E155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4" w15:restartNumberingAfterBreak="0">
    <w:nsid w:val="32EC43C8"/>
    <w:multiLevelType w:val="multilevel"/>
    <w:tmpl w:val="0B0C3E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5" w15:restartNumberingAfterBreak="0">
    <w:nsid w:val="333C45D8"/>
    <w:multiLevelType w:val="multilevel"/>
    <w:tmpl w:val="BA32B64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6" w15:restartNumberingAfterBreak="0">
    <w:nsid w:val="336157CD"/>
    <w:multiLevelType w:val="multilevel"/>
    <w:tmpl w:val="1D82795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7" w15:restartNumberingAfterBreak="0">
    <w:nsid w:val="33A91A01"/>
    <w:multiLevelType w:val="multilevel"/>
    <w:tmpl w:val="87F8A6D0"/>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8" w15:restartNumberingAfterBreak="0">
    <w:nsid w:val="34001226"/>
    <w:multiLevelType w:val="multilevel"/>
    <w:tmpl w:val="BF64D4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9" w15:restartNumberingAfterBreak="0">
    <w:nsid w:val="34097FF4"/>
    <w:multiLevelType w:val="multilevel"/>
    <w:tmpl w:val="F9D6499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0" w15:restartNumberingAfterBreak="0">
    <w:nsid w:val="343B74C5"/>
    <w:multiLevelType w:val="multilevel"/>
    <w:tmpl w:val="E902833E"/>
    <w:lvl w:ilvl="0">
      <w:start w:val="1"/>
      <w:numFmt w:val="decimal"/>
      <w:lvlText w:val="Chapter %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1" w15:restartNumberingAfterBreak="0">
    <w:nsid w:val="3443BA82"/>
    <w:multiLevelType w:val="hybridMultilevel"/>
    <w:tmpl w:val="40B616BA"/>
    <w:lvl w:ilvl="0" w:tplc="2D2C4480">
      <w:start w:val="1"/>
      <w:numFmt w:val="lowerLetter"/>
      <w:lvlText w:val="%1)"/>
      <w:lvlJc w:val="left"/>
      <w:pPr>
        <w:ind w:left="1080" w:hanging="360"/>
      </w:pPr>
    </w:lvl>
    <w:lvl w:ilvl="1" w:tplc="5FC09CC4">
      <w:start w:val="1"/>
      <w:numFmt w:val="lowerLetter"/>
      <w:lvlText w:val="%2."/>
      <w:lvlJc w:val="left"/>
      <w:pPr>
        <w:ind w:left="1800" w:hanging="360"/>
      </w:pPr>
    </w:lvl>
    <w:lvl w:ilvl="2" w:tplc="7520D7F4">
      <w:start w:val="1"/>
      <w:numFmt w:val="lowerRoman"/>
      <w:lvlText w:val="%3."/>
      <w:lvlJc w:val="right"/>
      <w:pPr>
        <w:ind w:left="2520" w:hanging="180"/>
      </w:pPr>
    </w:lvl>
    <w:lvl w:ilvl="3" w:tplc="44FCE6FA">
      <w:start w:val="1"/>
      <w:numFmt w:val="decimal"/>
      <w:lvlText w:val="%4."/>
      <w:lvlJc w:val="left"/>
      <w:pPr>
        <w:ind w:left="3240" w:hanging="360"/>
      </w:pPr>
    </w:lvl>
    <w:lvl w:ilvl="4" w:tplc="CB1EC1E6">
      <w:start w:val="1"/>
      <w:numFmt w:val="lowerLetter"/>
      <w:lvlText w:val="%5."/>
      <w:lvlJc w:val="left"/>
      <w:pPr>
        <w:ind w:left="3960" w:hanging="360"/>
      </w:pPr>
    </w:lvl>
    <w:lvl w:ilvl="5" w:tplc="074C65DE">
      <w:start w:val="1"/>
      <w:numFmt w:val="lowerRoman"/>
      <w:lvlText w:val="%6."/>
      <w:lvlJc w:val="right"/>
      <w:pPr>
        <w:ind w:left="4680" w:hanging="180"/>
      </w:pPr>
    </w:lvl>
    <w:lvl w:ilvl="6" w:tplc="7FDCAAC2">
      <w:start w:val="1"/>
      <w:numFmt w:val="decimal"/>
      <w:lvlText w:val="%7."/>
      <w:lvlJc w:val="left"/>
      <w:pPr>
        <w:ind w:left="5400" w:hanging="360"/>
      </w:pPr>
    </w:lvl>
    <w:lvl w:ilvl="7" w:tplc="76401768">
      <w:start w:val="1"/>
      <w:numFmt w:val="lowerLetter"/>
      <w:lvlText w:val="%8."/>
      <w:lvlJc w:val="left"/>
      <w:pPr>
        <w:ind w:left="6120" w:hanging="360"/>
      </w:pPr>
    </w:lvl>
    <w:lvl w:ilvl="8" w:tplc="31980DE2">
      <w:start w:val="1"/>
      <w:numFmt w:val="lowerRoman"/>
      <w:lvlText w:val="%9."/>
      <w:lvlJc w:val="right"/>
      <w:pPr>
        <w:ind w:left="6840" w:hanging="180"/>
      </w:pPr>
    </w:lvl>
  </w:abstractNum>
  <w:abstractNum w:abstractNumId="272" w15:restartNumberingAfterBreak="0">
    <w:nsid w:val="345446DE"/>
    <w:multiLevelType w:val="multilevel"/>
    <w:tmpl w:val="054C7992"/>
    <w:lvl w:ilvl="0">
      <w:start w:val="1"/>
      <w:numFmt w:val="lowerLetter"/>
      <w:lvlText w:val="%1)"/>
      <w:lvlJc w:val="left"/>
      <w:pPr>
        <w:ind w:left="858" w:hanging="360"/>
      </w:pPr>
    </w:lvl>
    <w:lvl w:ilvl="1">
      <w:start w:val="1"/>
      <w:numFmt w:val="lowerLetter"/>
      <w:lvlText w:val="%2."/>
      <w:lvlJc w:val="left"/>
      <w:pPr>
        <w:ind w:left="1578" w:hanging="360"/>
      </w:pPr>
    </w:lvl>
    <w:lvl w:ilvl="2">
      <w:start w:val="1"/>
      <w:numFmt w:val="lowerRoman"/>
      <w:lvlText w:val="%3."/>
      <w:lvlJc w:val="right"/>
      <w:pPr>
        <w:ind w:left="2298" w:hanging="180"/>
      </w:pPr>
    </w:lvl>
    <w:lvl w:ilvl="3">
      <w:start w:val="1"/>
      <w:numFmt w:val="decimal"/>
      <w:lvlText w:val="%4."/>
      <w:lvlJc w:val="left"/>
      <w:pPr>
        <w:ind w:left="3018" w:hanging="360"/>
      </w:pPr>
    </w:lvl>
    <w:lvl w:ilvl="4">
      <w:start w:val="1"/>
      <w:numFmt w:val="lowerLetter"/>
      <w:lvlText w:val="%5."/>
      <w:lvlJc w:val="left"/>
      <w:pPr>
        <w:ind w:left="3738" w:hanging="360"/>
      </w:pPr>
    </w:lvl>
    <w:lvl w:ilvl="5">
      <w:start w:val="1"/>
      <w:numFmt w:val="lowerRoman"/>
      <w:lvlText w:val="%6."/>
      <w:lvlJc w:val="right"/>
      <w:pPr>
        <w:ind w:left="4458" w:hanging="180"/>
      </w:pPr>
    </w:lvl>
    <w:lvl w:ilvl="6">
      <w:start w:val="1"/>
      <w:numFmt w:val="decimal"/>
      <w:lvlText w:val="%7."/>
      <w:lvlJc w:val="left"/>
      <w:pPr>
        <w:ind w:left="5178" w:hanging="360"/>
      </w:pPr>
    </w:lvl>
    <w:lvl w:ilvl="7">
      <w:start w:val="1"/>
      <w:numFmt w:val="lowerLetter"/>
      <w:lvlText w:val="%8."/>
      <w:lvlJc w:val="left"/>
      <w:pPr>
        <w:ind w:left="5898" w:hanging="360"/>
      </w:pPr>
    </w:lvl>
    <w:lvl w:ilvl="8">
      <w:start w:val="1"/>
      <w:numFmt w:val="lowerRoman"/>
      <w:lvlText w:val="%9."/>
      <w:lvlJc w:val="right"/>
      <w:pPr>
        <w:ind w:left="6618" w:hanging="180"/>
      </w:pPr>
    </w:lvl>
  </w:abstractNum>
  <w:abstractNum w:abstractNumId="273" w15:restartNumberingAfterBreak="0">
    <w:nsid w:val="346C52F0"/>
    <w:multiLevelType w:val="multilevel"/>
    <w:tmpl w:val="13980E70"/>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4" w15:restartNumberingAfterBreak="0">
    <w:nsid w:val="34990140"/>
    <w:multiLevelType w:val="multilevel"/>
    <w:tmpl w:val="4AF893A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34A261F7"/>
    <w:multiLevelType w:val="multilevel"/>
    <w:tmpl w:val="04048DC8"/>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6" w15:restartNumberingAfterBreak="0">
    <w:nsid w:val="34B84563"/>
    <w:multiLevelType w:val="multilevel"/>
    <w:tmpl w:val="3E40B1E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7" w15:restartNumberingAfterBreak="0">
    <w:nsid w:val="34EC0232"/>
    <w:multiLevelType w:val="multilevel"/>
    <w:tmpl w:val="C234D1B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3514077B"/>
    <w:multiLevelType w:val="multilevel"/>
    <w:tmpl w:val="5C2C865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9" w15:restartNumberingAfterBreak="0">
    <w:nsid w:val="351D537E"/>
    <w:multiLevelType w:val="multilevel"/>
    <w:tmpl w:val="8B86042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0" w15:restartNumberingAfterBreak="0">
    <w:nsid w:val="353E4840"/>
    <w:multiLevelType w:val="multilevel"/>
    <w:tmpl w:val="E9A2A76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1" w15:restartNumberingAfterBreak="0">
    <w:nsid w:val="35634FFF"/>
    <w:multiLevelType w:val="multilevel"/>
    <w:tmpl w:val="749AA2B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2" w15:restartNumberingAfterBreak="0">
    <w:nsid w:val="35997267"/>
    <w:multiLevelType w:val="multilevel"/>
    <w:tmpl w:val="78A6118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3" w15:restartNumberingAfterBreak="0">
    <w:nsid w:val="35EA152C"/>
    <w:multiLevelType w:val="multilevel"/>
    <w:tmpl w:val="DBC0E73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4" w15:restartNumberingAfterBreak="0">
    <w:nsid w:val="36052810"/>
    <w:multiLevelType w:val="multilevel"/>
    <w:tmpl w:val="1340BD4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5" w15:restartNumberingAfterBreak="0">
    <w:nsid w:val="360F1DFF"/>
    <w:multiLevelType w:val="multilevel"/>
    <w:tmpl w:val="DF344E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6" w15:restartNumberingAfterBreak="0">
    <w:nsid w:val="362A1C6E"/>
    <w:multiLevelType w:val="multilevel"/>
    <w:tmpl w:val="D0ACEF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368C47A0"/>
    <w:multiLevelType w:val="multilevel"/>
    <w:tmpl w:val="1B364FC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8" w15:restartNumberingAfterBreak="0">
    <w:nsid w:val="36E65E4C"/>
    <w:multiLevelType w:val="multilevel"/>
    <w:tmpl w:val="FD4CCEA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9" w15:restartNumberingAfterBreak="0">
    <w:nsid w:val="37416A8B"/>
    <w:multiLevelType w:val="multilevel"/>
    <w:tmpl w:val="293C2C7E"/>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0" w15:restartNumberingAfterBreak="0">
    <w:nsid w:val="37614CC8"/>
    <w:multiLevelType w:val="multilevel"/>
    <w:tmpl w:val="D530507A"/>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1" w15:restartNumberingAfterBreak="0">
    <w:nsid w:val="376849EC"/>
    <w:multiLevelType w:val="hybridMultilevel"/>
    <w:tmpl w:val="60784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3780576E"/>
    <w:multiLevelType w:val="multilevel"/>
    <w:tmpl w:val="B79451C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3" w15:restartNumberingAfterBreak="0">
    <w:nsid w:val="378D54CB"/>
    <w:multiLevelType w:val="multilevel"/>
    <w:tmpl w:val="7EF4BE4E"/>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294" w15:restartNumberingAfterBreak="0">
    <w:nsid w:val="37B43134"/>
    <w:multiLevelType w:val="multilevel"/>
    <w:tmpl w:val="98603694"/>
    <w:lvl w:ilvl="0">
      <w:start w:val="1"/>
      <w:numFmt w:val="lowerLetter"/>
      <w:lvlText w:val="%1)"/>
      <w:lvlJc w:val="left"/>
      <w:pPr>
        <w:ind w:left="720" w:hanging="360"/>
      </w:pPr>
      <w:rPr>
        <w:rFonts w:ascii="Arial" w:eastAsia="Arial" w:hAnsi="Arial" w:cs="Arial"/>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5" w15:restartNumberingAfterBreak="0">
    <w:nsid w:val="38444185"/>
    <w:multiLevelType w:val="multilevel"/>
    <w:tmpl w:val="BF2A53E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6" w15:restartNumberingAfterBreak="0">
    <w:nsid w:val="384C0BD2"/>
    <w:multiLevelType w:val="multilevel"/>
    <w:tmpl w:val="5EB48EA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7" w15:restartNumberingAfterBreak="0">
    <w:nsid w:val="38695616"/>
    <w:multiLevelType w:val="multilevel"/>
    <w:tmpl w:val="9EAA686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8" w15:restartNumberingAfterBreak="0">
    <w:nsid w:val="388B7567"/>
    <w:multiLevelType w:val="multilevel"/>
    <w:tmpl w:val="7780E14E"/>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9" w15:restartNumberingAfterBreak="0">
    <w:nsid w:val="38D92330"/>
    <w:multiLevelType w:val="multilevel"/>
    <w:tmpl w:val="346EC2A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15:restartNumberingAfterBreak="0">
    <w:nsid w:val="3983150A"/>
    <w:multiLevelType w:val="multilevel"/>
    <w:tmpl w:val="91C0162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1" w15:restartNumberingAfterBreak="0">
    <w:nsid w:val="398B5128"/>
    <w:multiLevelType w:val="multilevel"/>
    <w:tmpl w:val="60E4964C"/>
    <w:lvl w:ilvl="0">
      <w:start w:val="1"/>
      <w:numFmt w:val="lowerLetter"/>
      <w:lvlText w:val="%1)"/>
      <w:lvlJc w:val="left"/>
      <w:pPr>
        <w:ind w:left="720" w:hanging="360"/>
      </w:pPr>
      <w:rPr>
        <w:rFonts w:ascii="Arial" w:eastAsia="Arial" w:hAnsi="Arial" w:cs="Arial"/>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2" w15:restartNumberingAfterBreak="0">
    <w:nsid w:val="3A5B6528"/>
    <w:multiLevelType w:val="multilevel"/>
    <w:tmpl w:val="0886446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3" w15:restartNumberingAfterBreak="0">
    <w:nsid w:val="3A8F4E59"/>
    <w:multiLevelType w:val="multilevel"/>
    <w:tmpl w:val="F4C24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4" w15:restartNumberingAfterBreak="0">
    <w:nsid w:val="3A9C245F"/>
    <w:multiLevelType w:val="multilevel"/>
    <w:tmpl w:val="754A11E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5" w15:restartNumberingAfterBreak="0">
    <w:nsid w:val="3AEF2FB9"/>
    <w:multiLevelType w:val="multilevel"/>
    <w:tmpl w:val="26DABE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3B172E1F"/>
    <w:multiLevelType w:val="multilevel"/>
    <w:tmpl w:val="522AA2A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7" w15:restartNumberingAfterBreak="0">
    <w:nsid w:val="3B4D467B"/>
    <w:multiLevelType w:val="multilevel"/>
    <w:tmpl w:val="26FAAF4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8" w15:restartNumberingAfterBreak="0">
    <w:nsid w:val="3B54566B"/>
    <w:multiLevelType w:val="multilevel"/>
    <w:tmpl w:val="2F3C76E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9" w15:restartNumberingAfterBreak="0">
    <w:nsid w:val="3B6F419C"/>
    <w:multiLevelType w:val="multilevel"/>
    <w:tmpl w:val="A39280C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0" w15:restartNumberingAfterBreak="0">
    <w:nsid w:val="3B7B16A0"/>
    <w:multiLevelType w:val="multilevel"/>
    <w:tmpl w:val="69BCC34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1" w15:restartNumberingAfterBreak="0">
    <w:nsid w:val="3B8A6667"/>
    <w:multiLevelType w:val="multilevel"/>
    <w:tmpl w:val="ACCA38B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2" w15:restartNumberingAfterBreak="0">
    <w:nsid w:val="3BB66FAF"/>
    <w:multiLevelType w:val="multilevel"/>
    <w:tmpl w:val="A4A6EC7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3" w15:restartNumberingAfterBreak="0">
    <w:nsid w:val="3C3038CF"/>
    <w:multiLevelType w:val="multilevel"/>
    <w:tmpl w:val="28D49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3C7C2C37"/>
    <w:multiLevelType w:val="multilevel"/>
    <w:tmpl w:val="E6FE2F0A"/>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5" w15:restartNumberingAfterBreak="0">
    <w:nsid w:val="3CDA322D"/>
    <w:multiLevelType w:val="multilevel"/>
    <w:tmpl w:val="53601E4A"/>
    <w:lvl w:ilvl="0">
      <w:start w:val="1"/>
      <w:numFmt w:val="lowerLetter"/>
      <w:lvlText w:val="%1)"/>
      <w:lvlJc w:val="left"/>
      <w:pPr>
        <w:ind w:left="860" w:hanging="361"/>
      </w:pPr>
      <w:rPr>
        <w:rFonts w:ascii="Arial" w:eastAsia="Arial" w:hAnsi="Arial" w:cs="Arial"/>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316" w15:restartNumberingAfterBreak="0">
    <w:nsid w:val="3CE0152E"/>
    <w:multiLevelType w:val="multilevel"/>
    <w:tmpl w:val="7DF6B24C"/>
    <w:lvl w:ilvl="0">
      <w:start w:val="1"/>
      <w:numFmt w:val="lowerLetter"/>
      <w:lvlText w:val="%1)"/>
      <w:lvlJc w:val="left"/>
      <w:pPr>
        <w:ind w:left="720" w:hanging="360"/>
      </w:pPr>
      <w:rPr>
        <w:rFonts w:ascii="Arial" w:eastAsia="Arial" w:hAnsi="Arial" w:cs="Arial"/>
        <w:b w:val="0"/>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7" w15:restartNumberingAfterBreak="0">
    <w:nsid w:val="3D2908EB"/>
    <w:multiLevelType w:val="multilevel"/>
    <w:tmpl w:val="9A729D0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3D2A3793"/>
    <w:multiLevelType w:val="multilevel"/>
    <w:tmpl w:val="9AFAE35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9" w15:restartNumberingAfterBreak="0">
    <w:nsid w:val="3D523746"/>
    <w:multiLevelType w:val="multilevel"/>
    <w:tmpl w:val="511AC492"/>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0" w15:restartNumberingAfterBreak="0">
    <w:nsid w:val="3D664140"/>
    <w:multiLevelType w:val="multilevel"/>
    <w:tmpl w:val="F4808E64"/>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321" w15:restartNumberingAfterBreak="0">
    <w:nsid w:val="3D680820"/>
    <w:multiLevelType w:val="multilevel"/>
    <w:tmpl w:val="A38A778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2" w15:restartNumberingAfterBreak="0">
    <w:nsid w:val="3D6F7DAF"/>
    <w:multiLevelType w:val="multilevel"/>
    <w:tmpl w:val="E49E15BE"/>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3" w15:restartNumberingAfterBreak="0">
    <w:nsid w:val="3D872D86"/>
    <w:multiLevelType w:val="multilevel"/>
    <w:tmpl w:val="734CAC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4" w15:restartNumberingAfterBreak="0">
    <w:nsid w:val="3D8E268B"/>
    <w:multiLevelType w:val="multilevel"/>
    <w:tmpl w:val="A6D8239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5" w15:restartNumberingAfterBreak="0">
    <w:nsid w:val="3DA92E18"/>
    <w:multiLevelType w:val="multilevel"/>
    <w:tmpl w:val="F52AF82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6" w15:restartNumberingAfterBreak="0">
    <w:nsid w:val="3DDC6CF8"/>
    <w:multiLevelType w:val="multilevel"/>
    <w:tmpl w:val="637846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3DFD6577"/>
    <w:multiLevelType w:val="multilevel"/>
    <w:tmpl w:val="C25CFB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3E366578"/>
    <w:multiLevelType w:val="multilevel"/>
    <w:tmpl w:val="EE640ADE"/>
    <w:lvl w:ilvl="0">
      <w:start w:val="1"/>
      <w:numFmt w:val="decimal"/>
      <w:lvlText w:val="Chapter %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9" w15:restartNumberingAfterBreak="0">
    <w:nsid w:val="3EB034AE"/>
    <w:multiLevelType w:val="multilevel"/>
    <w:tmpl w:val="4F886B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3EB15FFE"/>
    <w:multiLevelType w:val="multilevel"/>
    <w:tmpl w:val="9A38EB0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1" w15:restartNumberingAfterBreak="0">
    <w:nsid w:val="3F0D2442"/>
    <w:multiLevelType w:val="multilevel"/>
    <w:tmpl w:val="48BA615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2" w15:restartNumberingAfterBreak="0">
    <w:nsid w:val="3F8E727D"/>
    <w:multiLevelType w:val="multilevel"/>
    <w:tmpl w:val="C7EE9F9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3" w15:restartNumberingAfterBreak="0">
    <w:nsid w:val="3FC10310"/>
    <w:multiLevelType w:val="multilevel"/>
    <w:tmpl w:val="47AE70BC"/>
    <w:lvl w:ilvl="0">
      <w:start w:val="1"/>
      <w:numFmt w:val="lowerLetter"/>
      <w:lvlText w:val="%1.)"/>
      <w:lvlJc w:val="left"/>
      <w:pPr>
        <w:ind w:left="360" w:hanging="360"/>
      </w:pPr>
    </w:lvl>
    <w:lvl w:ilvl="1">
      <w:start w:val="1"/>
      <w:numFmt w:val="lowerLetter"/>
      <w:lvlText w:val="%2."/>
      <w:lvlJc w:val="left"/>
      <w:pPr>
        <w:ind w:left="582" w:hanging="360"/>
      </w:pPr>
    </w:lvl>
    <w:lvl w:ilvl="2">
      <w:start w:val="1"/>
      <w:numFmt w:val="lowerRoman"/>
      <w:lvlText w:val="%3."/>
      <w:lvlJc w:val="right"/>
      <w:pPr>
        <w:ind w:left="1302" w:hanging="180"/>
      </w:pPr>
    </w:lvl>
    <w:lvl w:ilvl="3">
      <w:start w:val="1"/>
      <w:numFmt w:val="decimal"/>
      <w:lvlText w:val="%4."/>
      <w:lvlJc w:val="left"/>
      <w:pPr>
        <w:ind w:left="2022" w:hanging="360"/>
      </w:pPr>
    </w:lvl>
    <w:lvl w:ilvl="4">
      <w:start w:val="1"/>
      <w:numFmt w:val="lowerLetter"/>
      <w:lvlText w:val="%5."/>
      <w:lvlJc w:val="left"/>
      <w:pPr>
        <w:ind w:left="2742" w:hanging="360"/>
      </w:pPr>
    </w:lvl>
    <w:lvl w:ilvl="5">
      <w:start w:val="1"/>
      <w:numFmt w:val="lowerRoman"/>
      <w:lvlText w:val="%6."/>
      <w:lvlJc w:val="right"/>
      <w:pPr>
        <w:ind w:left="3462" w:hanging="180"/>
      </w:pPr>
    </w:lvl>
    <w:lvl w:ilvl="6">
      <w:start w:val="1"/>
      <w:numFmt w:val="decimal"/>
      <w:lvlText w:val="%7."/>
      <w:lvlJc w:val="left"/>
      <w:pPr>
        <w:ind w:left="4182" w:hanging="360"/>
      </w:pPr>
    </w:lvl>
    <w:lvl w:ilvl="7">
      <w:start w:val="1"/>
      <w:numFmt w:val="lowerLetter"/>
      <w:lvlText w:val="%8."/>
      <w:lvlJc w:val="left"/>
      <w:pPr>
        <w:ind w:left="4902" w:hanging="360"/>
      </w:pPr>
    </w:lvl>
    <w:lvl w:ilvl="8">
      <w:start w:val="1"/>
      <w:numFmt w:val="lowerRoman"/>
      <w:lvlText w:val="%9."/>
      <w:lvlJc w:val="right"/>
      <w:pPr>
        <w:ind w:left="5622" w:hanging="180"/>
      </w:pPr>
    </w:lvl>
  </w:abstractNum>
  <w:abstractNum w:abstractNumId="334" w15:restartNumberingAfterBreak="0">
    <w:nsid w:val="3FCC300B"/>
    <w:multiLevelType w:val="multilevel"/>
    <w:tmpl w:val="C340E5D2"/>
    <w:lvl w:ilvl="0">
      <w:start w:val="1"/>
      <w:numFmt w:val="decimal"/>
      <w:lvlText w:val="Chapter %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5" w15:restartNumberingAfterBreak="0">
    <w:nsid w:val="3FD350F7"/>
    <w:multiLevelType w:val="multilevel"/>
    <w:tmpl w:val="ACBAFA6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6" w15:restartNumberingAfterBreak="0">
    <w:nsid w:val="3FDA61BF"/>
    <w:multiLevelType w:val="multilevel"/>
    <w:tmpl w:val="6A7469C4"/>
    <w:lvl w:ilvl="0">
      <w:start w:val="1"/>
      <w:numFmt w:val="lowerLetter"/>
      <w:lvlText w:val="%1)"/>
      <w:lvlJc w:val="left"/>
      <w:pPr>
        <w:ind w:left="858" w:hanging="360"/>
      </w:pPr>
    </w:lvl>
    <w:lvl w:ilvl="1">
      <w:start w:val="1"/>
      <w:numFmt w:val="lowerLetter"/>
      <w:lvlText w:val="%2."/>
      <w:lvlJc w:val="left"/>
      <w:pPr>
        <w:ind w:left="1578" w:hanging="360"/>
      </w:pPr>
    </w:lvl>
    <w:lvl w:ilvl="2">
      <w:start w:val="1"/>
      <w:numFmt w:val="lowerRoman"/>
      <w:lvlText w:val="%3."/>
      <w:lvlJc w:val="right"/>
      <w:pPr>
        <w:ind w:left="2298" w:hanging="180"/>
      </w:pPr>
    </w:lvl>
    <w:lvl w:ilvl="3">
      <w:start w:val="1"/>
      <w:numFmt w:val="decimal"/>
      <w:lvlText w:val="%4."/>
      <w:lvlJc w:val="left"/>
      <w:pPr>
        <w:ind w:left="3018" w:hanging="360"/>
      </w:pPr>
    </w:lvl>
    <w:lvl w:ilvl="4">
      <w:start w:val="1"/>
      <w:numFmt w:val="lowerLetter"/>
      <w:lvlText w:val="%5."/>
      <w:lvlJc w:val="left"/>
      <w:pPr>
        <w:ind w:left="3738" w:hanging="360"/>
      </w:pPr>
    </w:lvl>
    <w:lvl w:ilvl="5">
      <w:start w:val="1"/>
      <w:numFmt w:val="lowerRoman"/>
      <w:lvlText w:val="%6."/>
      <w:lvlJc w:val="right"/>
      <w:pPr>
        <w:ind w:left="4458" w:hanging="180"/>
      </w:pPr>
    </w:lvl>
    <w:lvl w:ilvl="6">
      <w:start w:val="1"/>
      <w:numFmt w:val="decimal"/>
      <w:lvlText w:val="%7."/>
      <w:lvlJc w:val="left"/>
      <w:pPr>
        <w:ind w:left="5178" w:hanging="360"/>
      </w:pPr>
    </w:lvl>
    <w:lvl w:ilvl="7">
      <w:start w:val="1"/>
      <w:numFmt w:val="lowerLetter"/>
      <w:lvlText w:val="%8."/>
      <w:lvlJc w:val="left"/>
      <w:pPr>
        <w:ind w:left="5898" w:hanging="360"/>
      </w:pPr>
    </w:lvl>
    <w:lvl w:ilvl="8">
      <w:start w:val="1"/>
      <w:numFmt w:val="lowerRoman"/>
      <w:lvlText w:val="%9."/>
      <w:lvlJc w:val="right"/>
      <w:pPr>
        <w:ind w:left="6618" w:hanging="180"/>
      </w:pPr>
    </w:lvl>
  </w:abstractNum>
  <w:abstractNum w:abstractNumId="337" w15:restartNumberingAfterBreak="0">
    <w:nsid w:val="40541894"/>
    <w:multiLevelType w:val="multilevel"/>
    <w:tmpl w:val="46C679A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8" w15:restartNumberingAfterBreak="0">
    <w:nsid w:val="40746CC8"/>
    <w:multiLevelType w:val="multilevel"/>
    <w:tmpl w:val="1B30423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9" w15:restartNumberingAfterBreak="0">
    <w:nsid w:val="4082703D"/>
    <w:multiLevelType w:val="multilevel"/>
    <w:tmpl w:val="4E162F3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0" w15:restartNumberingAfterBreak="0">
    <w:nsid w:val="408A3D18"/>
    <w:multiLevelType w:val="multilevel"/>
    <w:tmpl w:val="17F0A41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1" w15:restartNumberingAfterBreak="0">
    <w:nsid w:val="40A71377"/>
    <w:multiLevelType w:val="multilevel"/>
    <w:tmpl w:val="E44E0CC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2" w15:restartNumberingAfterBreak="0">
    <w:nsid w:val="40E00188"/>
    <w:multiLevelType w:val="multilevel"/>
    <w:tmpl w:val="C3A89E8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40E134CE"/>
    <w:multiLevelType w:val="multilevel"/>
    <w:tmpl w:val="E3BC2F7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4" w15:restartNumberingAfterBreak="0">
    <w:nsid w:val="40E149BC"/>
    <w:multiLevelType w:val="hybridMultilevel"/>
    <w:tmpl w:val="E4AC3B88"/>
    <w:lvl w:ilvl="0" w:tplc="6270D1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41325C09"/>
    <w:multiLevelType w:val="multilevel"/>
    <w:tmpl w:val="2BA6C81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6" w15:restartNumberingAfterBreak="0">
    <w:nsid w:val="414C3C42"/>
    <w:multiLevelType w:val="multilevel"/>
    <w:tmpl w:val="FED8535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7" w15:restartNumberingAfterBreak="0">
    <w:nsid w:val="415A5ADD"/>
    <w:multiLevelType w:val="multilevel"/>
    <w:tmpl w:val="4DFE68E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8" w15:restartNumberingAfterBreak="0">
    <w:nsid w:val="415F121A"/>
    <w:multiLevelType w:val="multilevel"/>
    <w:tmpl w:val="6BA40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9" w15:restartNumberingAfterBreak="0">
    <w:nsid w:val="41941B9D"/>
    <w:multiLevelType w:val="multilevel"/>
    <w:tmpl w:val="0AD4D9C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0" w15:restartNumberingAfterBreak="0">
    <w:nsid w:val="419A6DDC"/>
    <w:multiLevelType w:val="multilevel"/>
    <w:tmpl w:val="A080E0D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1" w15:restartNumberingAfterBreak="0">
    <w:nsid w:val="41C56C92"/>
    <w:multiLevelType w:val="multilevel"/>
    <w:tmpl w:val="EF2067E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2" w15:restartNumberingAfterBreak="0">
    <w:nsid w:val="41CD1E69"/>
    <w:multiLevelType w:val="multilevel"/>
    <w:tmpl w:val="8E88A1F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3" w15:restartNumberingAfterBreak="0">
    <w:nsid w:val="42503926"/>
    <w:multiLevelType w:val="multilevel"/>
    <w:tmpl w:val="584E452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4" w15:restartNumberingAfterBreak="0">
    <w:nsid w:val="42895221"/>
    <w:multiLevelType w:val="multilevel"/>
    <w:tmpl w:val="05F62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42A15E38"/>
    <w:multiLevelType w:val="multilevel"/>
    <w:tmpl w:val="CAD85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42C00BAD"/>
    <w:multiLevelType w:val="multilevel"/>
    <w:tmpl w:val="34B6A0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437D62F1"/>
    <w:multiLevelType w:val="multilevel"/>
    <w:tmpl w:val="19F0696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8" w15:restartNumberingAfterBreak="0">
    <w:nsid w:val="439574D0"/>
    <w:multiLevelType w:val="hybridMultilevel"/>
    <w:tmpl w:val="637ACA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9" w15:restartNumberingAfterBreak="0">
    <w:nsid w:val="440D5F9C"/>
    <w:multiLevelType w:val="hybridMultilevel"/>
    <w:tmpl w:val="31C2397C"/>
    <w:lvl w:ilvl="0" w:tplc="51E4143E">
      <w:start w:val="1"/>
      <w:numFmt w:val="lowerLetter"/>
      <w:lvlText w:val="%1)"/>
      <w:lvlJc w:val="left"/>
      <w:pPr>
        <w:ind w:left="720" w:hanging="360"/>
      </w:pPr>
      <w:rPr>
        <w:b w:val="0"/>
        <w:bCs/>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4459432C"/>
    <w:multiLevelType w:val="multilevel"/>
    <w:tmpl w:val="423AF50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1" w15:restartNumberingAfterBreak="0">
    <w:nsid w:val="44AD62CF"/>
    <w:multiLevelType w:val="multilevel"/>
    <w:tmpl w:val="EB92D97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2" w15:restartNumberingAfterBreak="0">
    <w:nsid w:val="44F93CB3"/>
    <w:multiLevelType w:val="multilevel"/>
    <w:tmpl w:val="E042F25C"/>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3" w15:restartNumberingAfterBreak="0">
    <w:nsid w:val="45340CDE"/>
    <w:multiLevelType w:val="multilevel"/>
    <w:tmpl w:val="2138BFC8"/>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4" w15:restartNumberingAfterBreak="0">
    <w:nsid w:val="45480D16"/>
    <w:multiLevelType w:val="multilevel"/>
    <w:tmpl w:val="72A4691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5" w15:restartNumberingAfterBreak="0">
    <w:nsid w:val="45545E12"/>
    <w:multiLevelType w:val="multilevel"/>
    <w:tmpl w:val="41E43E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45823F09"/>
    <w:multiLevelType w:val="multilevel"/>
    <w:tmpl w:val="ED069B6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7" w15:restartNumberingAfterBreak="0">
    <w:nsid w:val="45A052D2"/>
    <w:multiLevelType w:val="multilevel"/>
    <w:tmpl w:val="3620E7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46183ECB"/>
    <w:multiLevelType w:val="multilevel"/>
    <w:tmpl w:val="4ED6CF5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14"/>
        <w:szCs w:val="1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9" w15:restartNumberingAfterBreak="0">
    <w:nsid w:val="46445095"/>
    <w:multiLevelType w:val="multilevel"/>
    <w:tmpl w:val="4792087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0" w15:restartNumberingAfterBreak="0">
    <w:nsid w:val="46457A7B"/>
    <w:multiLevelType w:val="multilevel"/>
    <w:tmpl w:val="259882E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1" w15:restartNumberingAfterBreak="0">
    <w:nsid w:val="471416F0"/>
    <w:multiLevelType w:val="multilevel"/>
    <w:tmpl w:val="4BE4D51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2" w15:restartNumberingAfterBreak="0">
    <w:nsid w:val="4736183D"/>
    <w:multiLevelType w:val="multilevel"/>
    <w:tmpl w:val="276A7C0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3" w15:restartNumberingAfterBreak="0">
    <w:nsid w:val="476A7D49"/>
    <w:multiLevelType w:val="multilevel"/>
    <w:tmpl w:val="5374DA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4" w15:restartNumberingAfterBreak="0">
    <w:nsid w:val="479D040C"/>
    <w:multiLevelType w:val="hybridMultilevel"/>
    <w:tmpl w:val="040E04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5" w15:restartNumberingAfterBreak="0">
    <w:nsid w:val="47F0755E"/>
    <w:multiLevelType w:val="multilevel"/>
    <w:tmpl w:val="CA42F6B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6" w15:restartNumberingAfterBreak="0">
    <w:nsid w:val="481D3718"/>
    <w:multiLevelType w:val="multilevel"/>
    <w:tmpl w:val="A170EEF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7" w15:restartNumberingAfterBreak="0">
    <w:nsid w:val="482B5ED0"/>
    <w:multiLevelType w:val="multilevel"/>
    <w:tmpl w:val="522E000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8" w15:restartNumberingAfterBreak="0">
    <w:nsid w:val="483E29AC"/>
    <w:multiLevelType w:val="multilevel"/>
    <w:tmpl w:val="DF264F2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9" w15:restartNumberingAfterBreak="0">
    <w:nsid w:val="48786A9C"/>
    <w:multiLevelType w:val="multilevel"/>
    <w:tmpl w:val="803297F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0" w15:restartNumberingAfterBreak="0">
    <w:nsid w:val="48B21FBF"/>
    <w:multiLevelType w:val="multilevel"/>
    <w:tmpl w:val="1370ED36"/>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1" w15:restartNumberingAfterBreak="0">
    <w:nsid w:val="48FE031B"/>
    <w:multiLevelType w:val="multilevel"/>
    <w:tmpl w:val="7FC8968C"/>
    <w:lvl w:ilvl="0">
      <w:start w:val="1"/>
      <w:numFmt w:val="lowerLetter"/>
      <w:lvlText w:val="%1)"/>
      <w:lvlJc w:val="left"/>
      <w:pPr>
        <w:ind w:left="720" w:hanging="360"/>
      </w:pPr>
      <w:rPr>
        <w:rFonts w:ascii="Arial" w:eastAsia="Arial" w:hAnsi="Arial" w:cs="Arial"/>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2" w15:restartNumberingAfterBreak="0">
    <w:nsid w:val="492C5E86"/>
    <w:multiLevelType w:val="multilevel"/>
    <w:tmpl w:val="1A22FB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3" w15:restartNumberingAfterBreak="0">
    <w:nsid w:val="497B3B62"/>
    <w:multiLevelType w:val="multilevel"/>
    <w:tmpl w:val="C69AAA2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4" w15:restartNumberingAfterBreak="0">
    <w:nsid w:val="49EA66EC"/>
    <w:multiLevelType w:val="multilevel"/>
    <w:tmpl w:val="92FE88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4A316B6D"/>
    <w:multiLevelType w:val="multilevel"/>
    <w:tmpl w:val="12A839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6" w15:restartNumberingAfterBreak="0">
    <w:nsid w:val="4A44456D"/>
    <w:multiLevelType w:val="multilevel"/>
    <w:tmpl w:val="411A13E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7" w15:restartNumberingAfterBreak="0">
    <w:nsid w:val="4A88141E"/>
    <w:multiLevelType w:val="multilevel"/>
    <w:tmpl w:val="D2DAAF8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8" w15:restartNumberingAfterBreak="0">
    <w:nsid w:val="4A8A5D18"/>
    <w:multiLevelType w:val="hybridMultilevel"/>
    <w:tmpl w:val="707CD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4AF276AF"/>
    <w:multiLevelType w:val="multilevel"/>
    <w:tmpl w:val="BFD87902"/>
    <w:lvl w:ilvl="0">
      <w:start w:val="1"/>
      <w:numFmt w:val="lowerLetter"/>
      <w:lvlText w:val="%1)"/>
      <w:lvlJc w:val="left"/>
      <w:pPr>
        <w:ind w:left="720" w:hanging="360"/>
      </w:pPr>
      <w:rPr>
        <w:rFonts w:ascii="Arial" w:eastAsia="Arial" w:hAnsi="Arial" w:cs="Arial"/>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0" w15:restartNumberingAfterBreak="0">
    <w:nsid w:val="4B1641A2"/>
    <w:multiLevelType w:val="multilevel"/>
    <w:tmpl w:val="4AF2AC6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1" w15:restartNumberingAfterBreak="0">
    <w:nsid w:val="4B454E6A"/>
    <w:multiLevelType w:val="multilevel"/>
    <w:tmpl w:val="115090CC"/>
    <w:lvl w:ilvl="0">
      <w:start w:val="1"/>
      <w:numFmt w:val="lowerLetter"/>
      <w:lvlText w:val="%1.)"/>
      <w:lvlJc w:val="left"/>
      <w:pPr>
        <w:ind w:left="1080" w:hanging="360"/>
      </w:pPr>
    </w:lvl>
    <w:lvl w:ilvl="1">
      <w:start w:val="1"/>
      <w:numFmt w:val="lowerLetter"/>
      <w:lvlText w:val="%2."/>
      <w:lvlJc w:val="left"/>
      <w:pPr>
        <w:ind w:left="1302" w:hanging="360"/>
      </w:pPr>
    </w:lvl>
    <w:lvl w:ilvl="2">
      <w:start w:val="1"/>
      <w:numFmt w:val="lowerRoman"/>
      <w:lvlText w:val="%3."/>
      <w:lvlJc w:val="right"/>
      <w:pPr>
        <w:ind w:left="2022" w:hanging="180"/>
      </w:pPr>
    </w:lvl>
    <w:lvl w:ilvl="3">
      <w:start w:val="1"/>
      <w:numFmt w:val="decimal"/>
      <w:lvlText w:val="%4."/>
      <w:lvlJc w:val="left"/>
      <w:pPr>
        <w:ind w:left="2742" w:hanging="360"/>
      </w:pPr>
    </w:lvl>
    <w:lvl w:ilvl="4">
      <w:start w:val="1"/>
      <w:numFmt w:val="lowerLetter"/>
      <w:lvlText w:val="%5."/>
      <w:lvlJc w:val="left"/>
      <w:pPr>
        <w:ind w:left="3462" w:hanging="360"/>
      </w:pPr>
    </w:lvl>
    <w:lvl w:ilvl="5">
      <w:start w:val="1"/>
      <w:numFmt w:val="lowerRoman"/>
      <w:lvlText w:val="%6."/>
      <w:lvlJc w:val="right"/>
      <w:pPr>
        <w:ind w:left="4182" w:hanging="180"/>
      </w:pPr>
    </w:lvl>
    <w:lvl w:ilvl="6">
      <w:start w:val="1"/>
      <w:numFmt w:val="decimal"/>
      <w:lvlText w:val="%7."/>
      <w:lvlJc w:val="left"/>
      <w:pPr>
        <w:ind w:left="4902" w:hanging="360"/>
      </w:pPr>
    </w:lvl>
    <w:lvl w:ilvl="7">
      <w:start w:val="1"/>
      <w:numFmt w:val="lowerLetter"/>
      <w:lvlText w:val="%8."/>
      <w:lvlJc w:val="left"/>
      <w:pPr>
        <w:ind w:left="5622" w:hanging="360"/>
      </w:pPr>
    </w:lvl>
    <w:lvl w:ilvl="8">
      <w:start w:val="1"/>
      <w:numFmt w:val="lowerRoman"/>
      <w:lvlText w:val="%9."/>
      <w:lvlJc w:val="right"/>
      <w:pPr>
        <w:ind w:left="6342" w:hanging="180"/>
      </w:pPr>
    </w:lvl>
  </w:abstractNum>
  <w:abstractNum w:abstractNumId="392" w15:restartNumberingAfterBreak="0">
    <w:nsid w:val="4B6401A9"/>
    <w:multiLevelType w:val="multilevel"/>
    <w:tmpl w:val="C084F96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3" w15:restartNumberingAfterBreak="0">
    <w:nsid w:val="4B665A58"/>
    <w:multiLevelType w:val="multilevel"/>
    <w:tmpl w:val="3E0A5B1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4" w15:restartNumberingAfterBreak="0">
    <w:nsid w:val="4B7C22ED"/>
    <w:multiLevelType w:val="multilevel"/>
    <w:tmpl w:val="2EC0F4B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5" w15:restartNumberingAfterBreak="0">
    <w:nsid w:val="4B7F1A21"/>
    <w:multiLevelType w:val="multilevel"/>
    <w:tmpl w:val="3CC012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4B857B4D"/>
    <w:multiLevelType w:val="multilevel"/>
    <w:tmpl w:val="01F45A6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7" w15:restartNumberingAfterBreak="0">
    <w:nsid w:val="4B91339F"/>
    <w:multiLevelType w:val="multilevel"/>
    <w:tmpl w:val="20F81E2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8" w15:restartNumberingAfterBreak="0">
    <w:nsid w:val="4BA375CC"/>
    <w:multiLevelType w:val="multilevel"/>
    <w:tmpl w:val="CCAC6BB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9" w15:restartNumberingAfterBreak="0">
    <w:nsid w:val="4BB63ABD"/>
    <w:multiLevelType w:val="multilevel"/>
    <w:tmpl w:val="3EE2C77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0" w15:restartNumberingAfterBreak="0">
    <w:nsid w:val="4BDE56F3"/>
    <w:multiLevelType w:val="multilevel"/>
    <w:tmpl w:val="FFD66B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4C9F2E0F"/>
    <w:multiLevelType w:val="multilevel"/>
    <w:tmpl w:val="4844C46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2" w15:restartNumberingAfterBreak="0">
    <w:nsid w:val="4CD2573B"/>
    <w:multiLevelType w:val="multilevel"/>
    <w:tmpl w:val="559E0BC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3" w15:restartNumberingAfterBreak="0">
    <w:nsid w:val="4D0E5E79"/>
    <w:multiLevelType w:val="multilevel"/>
    <w:tmpl w:val="1F043262"/>
    <w:lvl w:ilvl="0">
      <w:start w:val="1"/>
      <w:numFmt w:val="lowerLetter"/>
      <w:lvlText w:val="%1)"/>
      <w:lvlJc w:val="left"/>
      <w:pPr>
        <w:ind w:left="858" w:hanging="360"/>
      </w:pPr>
    </w:lvl>
    <w:lvl w:ilvl="1">
      <w:start w:val="1"/>
      <w:numFmt w:val="lowerLetter"/>
      <w:lvlText w:val="%2."/>
      <w:lvlJc w:val="left"/>
      <w:pPr>
        <w:ind w:left="1578" w:hanging="360"/>
      </w:pPr>
    </w:lvl>
    <w:lvl w:ilvl="2">
      <w:start w:val="1"/>
      <w:numFmt w:val="lowerRoman"/>
      <w:lvlText w:val="%3."/>
      <w:lvlJc w:val="right"/>
      <w:pPr>
        <w:ind w:left="2298" w:hanging="180"/>
      </w:pPr>
    </w:lvl>
    <w:lvl w:ilvl="3">
      <w:start w:val="1"/>
      <w:numFmt w:val="decimal"/>
      <w:lvlText w:val="%4."/>
      <w:lvlJc w:val="left"/>
      <w:pPr>
        <w:ind w:left="3018" w:hanging="360"/>
      </w:pPr>
    </w:lvl>
    <w:lvl w:ilvl="4">
      <w:start w:val="1"/>
      <w:numFmt w:val="lowerLetter"/>
      <w:lvlText w:val="%5."/>
      <w:lvlJc w:val="left"/>
      <w:pPr>
        <w:ind w:left="3738" w:hanging="360"/>
      </w:pPr>
    </w:lvl>
    <w:lvl w:ilvl="5">
      <w:start w:val="1"/>
      <w:numFmt w:val="lowerRoman"/>
      <w:lvlText w:val="%6."/>
      <w:lvlJc w:val="right"/>
      <w:pPr>
        <w:ind w:left="4458" w:hanging="180"/>
      </w:pPr>
    </w:lvl>
    <w:lvl w:ilvl="6">
      <w:start w:val="1"/>
      <w:numFmt w:val="decimal"/>
      <w:lvlText w:val="%7."/>
      <w:lvlJc w:val="left"/>
      <w:pPr>
        <w:ind w:left="5178" w:hanging="360"/>
      </w:pPr>
    </w:lvl>
    <w:lvl w:ilvl="7">
      <w:start w:val="1"/>
      <w:numFmt w:val="lowerLetter"/>
      <w:lvlText w:val="%8."/>
      <w:lvlJc w:val="left"/>
      <w:pPr>
        <w:ind w:left="5898" w:hanging="360"/>
      </w:pPr>
    </w:lvl>
    <w:lvl w:ilvl="8">
      <w:start w:val="1"/>
      <w:numFmt w:val="lowerRoman"/>
      <w:lvlText w:val="%9."/>
      <w:lvlJc w:val="right"/>
      <w:pPr>
        <w:ind w:left="6618" w:hanging="180"/>
      </w:pPr>
    </w:lvl>
  </w:abstractNum>
  <w:abstractNum w:abstractNumId="404" w15:restartNumberingAfterBreak="0">
    <w:nsid w:val="4D5E5BCE"/>
    <w:multiLevelType w:val="multilevel"/>
    <w:tmpl w:val="672A4E5A"/>
    <w:lvl w:ilvl="0">
      <w:start w:val="4"/>
      <w:numFmt w:val="decimal"/>
      <w:lvlText w:val="Chapter %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5" w15:restartNumberingAfterBreak="0">
    <w:nsid w:val="4DBF4EAD"/>
    <w:multiLevelType w:val="multilevel"/>
    <w:tmpl w:val="288A96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6" w15:restartNumberingAfterBreak="0">
    <w:nsid w:val="4DF20478"/>
    <w:multiLevelType w:val="multilevel"/>
    <w:tmpl w:val="4A5E7D32"/>
    <w:lvl w:ilvl="0">
      <w:start w:val="1"/>
      <w:numFmt w:val="lowerLetter"/>
      <w:lvlText w:val="%1)"/>
      <w:lvlJc w:val="left"/>
      <w:pPr>
        <w:ind w:left="720" w:hanging="360"/>
      </w:pPr>
    </w:lvl>
    <w:lvl w:ilvl="1">
      <w:start w:val="1"/>
      <w:numFmt w:val="decimal"/>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7" w15:restartNumberingAfterBreak="0">
    <w:nsid w:val="4DFD15B9"/>
    <w:multiLevelType w:val="multilevel"/>
    <w:tmpl w:val="211447EA"/>
    <w:lvl w:ilvl="0">
      <w:start w:val="1"/>
      <w:numFmt w:val="lowerLetter"/>
      <w:lvlText w:val="%1)"/>
      <w:lvlJc w:val="left"/>
      <w:pPr>
        <w:ind w:left="860" w:hanging="361"/>
      </w:pPr>
      <w:rPr>
        <w:rFonts w:ascii="Arial" w:eastAsia="Arial" w:hAnsi="Arial" w:cs="Arial"/>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408" w15:restartNumberingAfterBreak="0">
    <w:nsid w:val="4E931CAB"/>
    <w:multiLevelType w:val="multilevel"/>
    <w:tmpl w:val="FA7AD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15:restartNumberingAfterBreak="0">
    <w:nsid w:val="4EA9639E"/>
    <w:multiLevelType w:val="multilevel"/>
    <w:tmpl w:val="EBE4309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0" w15:restartNumberingAfterBreak="0">
    <w:nsid w:val="4ED62EB8"/>
    <w:multiLevelType w:val="multilevel"/>
    <w:tmpl w:val="62E45C1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1" w15:restartNumberingAfterBreak="0">
    <w:nsid w:val="4F41430B"/>
    <w:multiLevelType w:val="multilevel"/>
    <w:tmpl w:val="6370277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2" w15:restartNumberingAfterBreak="0">
    <w:nsid w:val="4F7508DD"/>
    <w:multiLevelType w:val="multilevel"/>
    <w:tmpl w:val="6BE48A1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3" w15:restartNumberingAfterBreak="0">
    <w:nsid w:val="4FE70936"/>
    <w:multiLevelType w:val="multilevel"/>
    <w:tmpl w:val="2708E53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4" w15:restartNumberingAfterBreak="0">
    <w:nsid w:val="504B17AE"/>
    <w:multiLevelType w:val="multilevel"/>
    <w:tmpl w:val="43E4D8D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5" w15:restartNumberingAfterBreak="0">
    <w:nsid w:val="507612D7"/>
    <w:multiLevelType w:val="multilevel"/>
    <w:tmpl w:val="0838BE6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6" w15:restartNumberingAfterBreak="0">
    <w:nsid w:val="507C71B5"/>
    <w:multiLevelType w:val="multilevel"/>
    <w:tmpl w:val="18105FA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7" w15:restartNumberingAfterBreak="0">
    <w:nsid w:val="50AD52BB"/>
    <w:multiLevelType w:val="multilevel"/>
    <w:tmpl w:val="4C9A0AC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8" w15:restartNumberingAfterBreak="0">
    <w:nsid w:val="50D25A4C"/>
    <w:multiLevelType w:val="multilevel"/>
    <w:tmpl w:val="BEA0B1C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9" w15:restartNumberingAfterBreak="0">
    <w:nsid w:val="50ED4798"/>
    <w:multiLevelType w:val="multilevel"/>
    <w:tmpl w:val="B254DEE4"/>
    <w:lvl w:ilvl="0">
      <w:start w:val="1"/>
      <w:numFmt w:val="lowerLetter"/>
      <w:lvlText w:val="%1)"/>
      <w:lvlJc w:val="left"/>
      <w:pPr>
        <w:ind w:left="720" w:hanging="360"/>
      </w:pPr>
      <w:rPr>
        <w:rFonts w:ascii="Arial" w:eastAsia="Arial" w:hAnsi="Arial" w:cs="Arial"/>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0" w15:restartNumberingAfterBreak="0">
    <w:nsid w:val="511425C1"/>
    <w:multiLevelType w:val="multilevel"/>
    <w:tmpl w:val="219CD10A"/>
    <w:lvl w:ilvl="0">
      <w:start w:val="1"/>
      <w:numFmt w:val="lowerLetter"/>
      <w:lvlText w:val="%1.)"/>
      <w:lvlJc w:val="left"/>
      <w:pPr>
        <w:ind w:left="720" w:hanging="360"/>
      </w:pPr>
      <w:rPr>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1" w15:restartNumberingAfterBreak="0">
    <w:nsid w:val="513A5600"/>
    <w:multiLevelType w:val="multilevel"/>
    <w:tmpl w:val="FD8EBD8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2" w15:restartNumberingAfterBreak="0">
    <w:nsid w:val="513F2F11"/>
    <w:multiLevelType w:val="multilevel"/>
    <w:tmpl w:val="D2D26B4C"/>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3" w15:restartNumberingAfterBreak="0">
    <w:nsid w:val="514B6B9A"/>
    <w:multiLevelType w:val="hybridMultilevel"/>
    <w:tmpl w:val="697AE7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4" w15:restartNumberingAfterBreak="0">
    <w:nsid w:val="516B4810"/>
    <w:multiLevelType w:val="multilevel"/>
    <w:tmpl w:val="7EC6DD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15:restartNumberingAfterBreak="0">
    <w:nsid w:val="519875B4"/>
    <w:multiLevelType w:val="multilevel"/>
    <w:tmpl w:val="7396D088"/>
    <w:lvl w:ilvl="0">
      <w:start w:val="1"/>
      <w:numFmt w:val="lowerLetter"/>
      <w:lvlText w:val="%1.)"/>
      <w:lvlJc w:val="left"/>
      <w:pPr>
        <w:ind w:left="360" w:hanging="360"/>
      </w:pPr>
    </w:lvl>
    <w:lvl w:ilvl="1">
      <w:start w:val="1"/>
      <w:numFmt w:val="lowerLetter"/>
      <w:lvlText w:val="%2."/>
      <w:lvlJc w:val="left"/>
      <w:pPr>
        <w:ind w:left="582" w:hanging="360"/>
      </w:pPr>
    </w:lvl>
    <w:lvl w:ilvl="2">
      <w:start w:val="1"/>
      <w:numFmt w:val="lowerRoman"/>
      <w:lvlText w:val="%3."/>
      <w:lvlJc w:val="right"/>
      <w:pPr>
        <w:ind w:left="1302" w:hanging="180"/>
      </w:pPr>
    </w:lvl>
    <w:lvl w:ilvl="3">
      <w:start w:val="1"/>
      <w:numFmt w:val="decimal"/>
      <w:lvlText w:val="%4."/>
      <w:lvlJc w:val="left"/>
      <w:pPr>
        <w:ind w:left="2022" w:hanging="360"/>
      </w:pPr>
    </w:lvl>
    <w:lvl w:ilvl="4">
      <w:start w:val="1"/>
      <w:numFmt w:val="lowerLetter"/>
      <w:lvlText w:val="%5."/>
      <w:lvlJc w:val="left"/>
      <w:pPr>
        <w:ind w:left="2742" w:hanging="360"/>
      </w:pPr>
    </w:lvl>
    <w:lvl w:ilvl="5">
      <w:start w:val="1"/>
      <w:numFmt w:val="lowerRoman"/>
      <w:lvlText w:val="%6."/>
      <w:lvlJc w:val="right"/>
      <w:pPr>
        <w:ind w:left="3462" w:hanging="180"/>
      </w:pPr>
    </w:lvl>
    <w:lvl w:ilvl="6">
      <w:start w:val="1"/>
      <w:numFmt w:val="decimal"/>
      <w:lvlText w:val="%7."/>
      <w:lvlJc w:val="left"/>
      <w:pPr>
        <w:ind w:left="4182" w:hanging="360"/>
      </w:pPr>
    </w:lvl>
    <w:lvl w:ilvl="7">
      <w:start w:val="1"/>
      <w:numFmt w:val="lowerLetter"/>
      <w:lvlText w:val="%8."/>
      <w:lvlJc w:val="left"/>
      <w:pPr>
        <w:ind w:left="4902" w:hanging="360"/>
      </w:pPr>
    </w:lvl>
    <w:lvl w:ilvl="8">
      <w:start w:val="1"/>
      <w:numFmt w:val="lowerRoman"/>
      <w:lvlText w:val="%9."/>
      <w:lvlJc w:val="right"/>
      <w:pPr>
        <w:ind w:left="5622" w:hanging="180"/>
      </w:pPr>
    </w:lvl>
  </w:abstractNum>
  <w:abstractNum w:abstractNumId="426" w15:restartNumberingAfterBreak="0">
    <w:nsid w:val="51BC4F33"/>
    <w:multiLevelType w:val="multilevel"/>
    <w:tmpl w:val="56C898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15:restartNumberingAfterBreak="0">
    <w:nsid w:val="524448A6"/>
    <w:multiLevelType w:val="multilevel"/>
    <w:tmpl w:val="8240732C"/>
    <w:lvl w:ilvl="0">
      <w:start w:val="1"/>
      <w:numFmt w:val="lowerLetter"/>
      <w:lvlText w:val="%1.)"/>
      <w:lvlJc w:val="left"/>
      <w:pPr>
        <w:ind w:left="1080" w:hanging="360"/>
      </w:pPr>
    </w:lvl>
    <w:lvl w:ilvl="1">
      <w:start w:val="1"/>
      <w:numFmt w:val="lowerLetter"/>
      <w:lvlText w:val="%2."/>
      <w:lvlJc w:val="left"/>
      <w:pPr>
        <w:ind w:left="1302" w:hanging="360"/>
      </w:pPr>
    </w:lvl>
    <w:lvl w:ilvl="2">
      <w:start w:val="1"/>
      <w:numFmt w:val="lowerRoman"/>
      <w:lvlText w:val="%3."/>
      <w:lvlJc w:val="right"/>
      <w:pPr>
        <w:ind w:left="2022" w:hanging="180"/>
      </w:pPr>
    </w:lvl>
    <w:lvl w:ilvl="3">
      <w:start w:val="1"/>
      <w:numFmt w:val="decimal"/>
      <w:lvlText w:val="%4."/>
      <w:lvlJc w:val="left"/>
      <w:pPr>
        <w:ind w:left="2742" w:hanging="360"/>
      </w:pPr>
    </w:lvl>
    <w:lvl w:ilvl="4">
      <w:start w:val="1"/>
      <w:numFmt w:val="lowerLetter"/>
      <w:lvlText w:val="%5."/>
      <w:lvlJc w:val="left"/>
      <w:pPr>
        <w:ind w:left="3462" w:hanging="360"/>
      </w:pPr>
    </w:lvl>
    <w:lvl w:ilvl="5">
      <w:start w:val="1"/>
      <w:numFmt w:val="lowerRoman"/>
      <w:lvlText w:val="%6."/>
      <w:lvlJc w:val="right"/>
      <w:pPr>
        <w:ind w:left="4182" w:hanging="180"/>
      </w:pPr>
    </w:lvl>
    <w:lvl w:ilvl="6">
      <w:start w:val="1"/>
      <w:numFmt w:val="decimal"/>
      <w:lvlText w:val="%7."/>
      <w:lvlJc w:val="left"/>
      <w:pPr>
        <w:ind w:left="4902" w:hanging="360"/>
      </w:pPr>
    </w:lvl>
    <w:lvl w:ilvl="7">
      <w:start w:val="1"/>
      <w:numFmt w:val="lowerLetter"/>
      <w:lvlText w:val="%8."/>
      <w:lvlJc w:val="left"/>
      <w:pPr>
        <w:ind w:left="5622" w:hanging="360"/>
      </w:pPr>
    </w:lvl>
    <w:lvl w:ilvl="8">
      <w:start w:val="1"/>
      <w:numFmt w:val="lowerRoman"/>
      <w:lvlText w:val="%9."/>
      <w:lvlJc w:val="right"/>
      <w:pPr>
        <w:ind w:left="6342" w:hanging="180"/>
      </w:pPr>
    </w:lvl>
  </w:abstractNum>
  <w:abstractNum w:abstractNumId="428" w15:restartNumberingAfterBreak="0">
    <w:nsid w:val="52B83063"/>
    <w:multiLevelType w:val="multilevel"/>
    <w:tmpl w:val="24DED55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9" w15:restartNumberingAfterBreak="0">
    <w:nsid w:val="53633AB3"/>
    <w:multiLevelType w:val="multilevel"/>
    <w:tmpl w:val="4256443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0" w15:restartNumberingAfterBreak="0">
    <w:nsid w:val="538A0C01"/>
    <w:multiLevelType w:val="multilevel"/>
    <w:tmpl w:val="79D09C4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1" w15:restartNumberingAfterBreak="0">
    <w:nsid w:val="53970CFB"/>
    <w:multiLevelType w:val="multilevel"/>
    <w:tmpl w:val="46B29C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539F3162"/>
    <w:multiLevelType w:val="multilevel"/>
    <w:tmpl w:val="56EC0D0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3" w15:restartNumberingAfterBreak="0">
    <w:nsid w:val="53A77DB7"/>
    <w:multiLevelType w:val="multilevel"/>
    <w:tmpl w:val="6980C07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4" w15:restartNumberingAfterBreak="0">
    <w:nsid w:val="53E2455E"/>
    <w:multiLevelType w:val="multilevel"/>
    <w:tmpl w:val="EA148F0E"/>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5" w15:restartNumberingAfterBreak="0">
    <w:nsid w:val="54062F75"/>
    <w:multiLevelType w:val="multilevel"/>
    <w:tmpl w:val="BE2A065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6" w15:restartNumberingAfterBreak="0">
    <w:nsid w:val="543B2CF0"/>
    <w:multiLevelType w:val="multilevel"/>
    <w:tmpl w:val="65AC148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7" w15:restartNumberingAfterBreak="0">
    <w:nsid w:val="54436588"/>
    <w:multiLevelType w:val="multilevel"/>
    <w:tmpl w:val="B122FB4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8" w15:restartNumberingAfterBreak="0">
    <w:nsid w:val="5448156B"/>
    <w:multiLevelType w:val="multilevel"/>
    <w:tmpl w:val="97FC0C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15:restartNumberingAfterBreak="0">
    <w:nsid w:val="54533F42"/>
    <w:multiLevelType w:val="multilevel"/>
    <w:tmpl w:val="2AC6491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0" w15:restartNumberingAfterBreak="0">
    <w:nsid w:val="545C16A4"/>
    <w:multiLevelType w:val="multilevel"/>
    <w:tmpl w:val="815C400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1" w15:restartNumberingAfterBreak="0">
    <w:nsid w:val="54895ACB"/>
    <w:multiLevelType w:val="multilevel"/>
    <w:tmpl w:val="C7D8307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2" w15:restartNumberingAfterBreak="0">
    <w:nsid w:val="55026AE1"/>
    <w:multiLevelType w:val="multilevel"/>
    <w:tmpl w:val="217CFFDE"/>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443" w15:restartNumberingAfterBreak="0">
    <w:nsid w:val="5507339C"/>
    <w:multiLevelType w:val="multilevel"/>
    <w:tmpl w:val="5C06D55C"/>
    <w:lvl w:ilvl="0">
      <w:start w:val="1"/>
      <w:numFmt w:val="lowerLetter"/>
      <w:lvlText w:val="%1)"/>
      <w:lvlJc w:val="left"/>
      <w:pPr>
        <w:ind w:left="861" w:hanging="361"/>
      </w:pPr>
      <w:rPr>
        <w:rFonts w:ascii="Arial" w:eastAsia="Arial" w:hAnsi="Arial" w:cs="Arial"/>
        <w:sz w:val="20"/>
        <w:szCs w:val="20"/>
      </w:rPr>
    </w:lvl>
    <w:lvl w:ilvl="1">
      <w:start w:val="1"/>
      <w:numFmt w:val="decimal"/>
      <w:lvlText w:val="%2)"/>
      <w:lvlJc w:val="left"/>
      <w:pPr>
        <w:ind w:left="1580" w:hanging="361"/>
      </w:pPr>
      <w:rPr>
        <w:rFonts w:ascii="Arial" w:eastAsia="Arial" w:hAnsi="Arial" w:cs="Arial"/>
        <w:sz w:val="20"/>
        <w:szCs w:val="20"/>
      </w:rPr>
    </w:lvl>
    <w:lvl w:ilvl="2">
      <w:start w:val="1"/>
      <w:numFmt w:val="bullet"/>
      <w:lvlText w:val="•"/>
      <w:lvlJc w:val="left"/>
      <w:pPr>
        <w:ind w:left="2475" w:hanging="361"/>
      </w:pPr>
    </w:lvl>
    <w:lvl w:ilvl="3">
      <w:start w:val="1"/>
      <w:numFmt w:val="bullet"/>
      <w:lvlText w:val="•"/>
      <w:lvlJc w:val="left"/>
      <w:pPr>
        <w:ind w:left="3371" w:hanging="361"/>
      </w:pPr>
    </w:lvl>
    <w:lvl w:ilvl="4">
      <w:start w:val="1"/>
      <w:numFmt w:val="bullet"/>
      <w:lvlText w:val="•"/>
      <w:lvlJc w:val="left"/>
      <w:pPr>
        <w:ind w:left="4266" w:hanging="361"/>
      </w:pPr>
    </w:lvl>
    <w:lvl w:ilvl="5">
      <w:start w:val="1"/>
      <w:numFmt w:val="bullet"/>
      <w:lvlText w:val="•"/>
      <w:lvlJc w:val="left"/>
      <w:pPr>
        <w:ind w:left="5162" w:hanging="361"/>
      </w:pPr>
    </w:lvl>
    <w:lvl w:ilvl="6">
      <w:start w:val="1"/>
      <w:numFmt w:val="bullet"/>
      <w:lvlText w:val="•"/>
      <w:lvlJc w:val="left"/>
      <w:pPr>
        <w:ind w:left="6057" w:hanging="361"/>
      </w:pPr>
    </w:lvl>
    <w:lvl w:ilvl="7">
      <w:start w:val="1"/>
      <w:numFmt w:val="bullet"/>
      <w:lvlText w:val="•"/>
      <w:lvlJc w:val="left"/>
      <w:pPr>
        <w:ind w:left="6953" w:hanging="361"/>
      </w:pPr>
    </w:lvl>
    <w:lvl w:ilvl="8">
      <w:start w:val="1"/>
      <w:numFmt w:val="bullet"/>
      <w:lvlText w:val="•"/>
      <w:lvlJc w:val="left"/>
      <w:pPr>
        <w:ind w:left="7848" w:hanging="361"/>
      </w:pPr>
    </w:lvl>
  </w:abstractNum>
  <w:abstractNum w:abstractNumId="444" w15:restartNumberingAfterBreak="0">
    <w:nsid w:val="55137991"/>
    <w:multiLevelType w:val="multilevel"/>
    <w:tmpl w:val="F3DE16E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5" w15:restartNumberingAfterBreak="0">
    <w:nsid w:val="5527089D"/>
    <w:multiLevelType w:val="multilevel"/>
    <w:tmpl w:val="54FC9A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6" w15:restartNumberingAfterBreak="0">
    <w:nsid w:val="555616D5"/>
    <w:multiLevelType w:val="multilevel"/>
    <w:tmpl w:val="526C63E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7" w15:restartNumberingAfterBreak="0">
    <w:nsid w:val="55CB227C"/>
    <w:multiLevelType w:val="multilevel"/>
    <w:tmpl w:val="49E2E9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8" w15:restartNumberingAfterBreak="0">
    <w:nsid w:val="560554E1"/>
    <w:multiLevelType w:val="multilevel"/>
    <w:tmpl w:val="108891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9" w15:restartNumberingAfterBreak="0">
    <w:nsid w:val="561E06D5"/>
    <w:multiLevelType w:val="multilevel"/>
    <w:tmpl w:val="770EB24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0" w15:restartNumberingAfterBreak="0">
    <w:nsid w:val="562F230D"/>
    <w:multiLevelType w:val="multilevel"/>
    <w:tmpl w:val="B6AC5720"/>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1" w15:restartNumberingAfterBreak="0">
    <w:nsid w:val="567A3BD3"/>
    <w:multiLevelType w:val="multilevel"/>
    <w:tmpl w:val="99329A6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2" w15:restartNumberingAfterBreak="0">
    <w:nsid w:val="56CD2EE1"/>
    <w:multiLevelType w:val="hybridMultilevel"/>
    <w:tmpl w:val="C824AA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3" w15:restartNumberingAfterBreak="0">
    <w:nsid w:val="56D561CF"/>
    <w:multiLevelType w:val="multilevel"/>
    <w:tmpl w:val="0A8AD12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4" w15:restartNumberingAfterBreak="0">
    <w:nsid w:val="56D86403"/>
    <w:multiLevelType w:val="multilevel"/>
    <w:tmpl w:val="38F46D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5" w15:restartNumberingAfterBreak="0">
    <w:nsid w:val="572735FE"/>
    <w:multiLevelType w:val="multilevel"/>
    <w:tmpl w:val="1C66B51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6" w15:restartNumberingAfterBreak="0">
    <w:nsid w:val="577972C8"/>
    <w:multiLevelType w:val="multilevel"/>
    <w:tmpl w:val="865E482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7" w15:restartNumberingAfterBreak="0">
    <w:nsid w:val="578021D9"/>
    <w:multiLevelType w:val="multilevel"/>
    <w:tmpl w:val="7C3C6A0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8" w15:restartNumberingAfterBreak="0">
    <w:nsid w:val="57883AFC"/>
    <w:multiLevelType w:val="multilevel"/>
    <w:tmpl w:val="2ABA806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9" w15:restartNumberingAfterBreak="0">
    <w:nsid w:val="578A1E6D"/>
    <w:multiLevelType w:val="multilevel"/>
    <w:tmpl w:val="0A6E9B3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0" w15:restartNumberingAfterBreak="0">
    <w:nsid w:val="57C32B75"/>
    <w:multiLevelType w:val="multilevel"/>
    <w:tmpl w:val="D9C4E8F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1" w15:restartNumberingAfterBreak="0">
    <w:nsid w:val="57C44B02"/>
    <w:multiLevelType w:val="multilevel"/>
    <w:tmpl w:val="C3E013D2"/>
    <w:lvl w:ilvl="0">
      <w:start w:val="1"/>
      <w:numFmt w:val="lowerLetter"/>
      <w:lvlText w:val="%1)"/>
      <w:lvlJc w:val="left"/>
      <w:pPr>
        <w:ind w:left="861" w:hanging="361"/>
      </w:pPr>
      <w:rPr>
        <w:rFonts w:ascii="Arial" w:eastAsia="Arial" w:hAnsi="Arial" w:cs="Arial"/>
        <w:sz w:val="20"/>
        <w:szCs w:val="20"/>
      </w:rPr>
    </w:lvl>
    <w:lvl w:ilvl="1">
      <w:start w:val="1"/>
      <w:numFmt w:val="decimal"/>
      <w:lvlText w:val="%2)"/>
      <w:lvlJc w:val="left"/>
      <w:pPr>
        <w:ind w:left="1580" w:hanging="361"/>
      </w:pPr>
      <w:rPr>
        <w:rFonts w:ascii="Arial" w:eastAsia="Arial" w:hAnsi="Arial" w:cs="Arial"/>
        <w:sz w:val="20"/>
        <w:szCs w:val="20"/>
      </w:rPr>
    </w:lvl>
    <w:lvl w:ilvl="2">
      <w:start w:val="1"/>
      <w:numFmt w:val="bullet"/>
      <w:lvlText w:val="•"/>
      <w:lvlJc w:val="left"/>
      <w:pPr>
        <w:ind w:left="2475" w:hanging="361"/>
      </w:pPr>
    </w:lvl>
    <w:lvl w:ilvl="3">
      <w:start w:val="1"/>
      <w:numFmt w:val="bullet"/>
      <w:lvlText w:val="•"/>
      <w:lvlJc w:val="left"/>
      <w:pPr>
        <w:ind w:left="3371" w:hanging="361"/>
      </w:pPr>
    </w:lvl>
    <w:lvl w:ilvl="4">
      <w:start w:val="1"/>
      <w:numFmt w:val="bullet"/>
      <w:lvlText w:val="•"/>
      <w:lvlJc w:val="left"/>
      <w:pPr>
        <w:ind w:left="4266" w:hanging="361"/>
      </w:pPr>
    </w:lvl>
    <w:lvl w:ilvl="5">
      <w:start w:val="1"/>
      <w:numFmt w:val="bullet"/>
      <w:lvlText w:val="•"/>
      <w:lvlJc w:val="left"/>
      <w:pPr>
        <w:ind w:left="5162" w:hanging="361"/>
      </w:pPr>
    </w:lvl>
    <w:lvl w:ilvl="6">
      <w:start w:val="1"/>
      <w:numFmt w:val="bullet"/>
      <w:lvlText w:val="•"/>
      <w:lvlJc w:val="left"/>
      <w:pPr>
        <w:ind w:left="6057" w:hanging="361"/>
      </w:pPr>
    </w:lvl>
    <w:lvl w:ilvl="7">
      <w:start w:val="1"/>
      <w:numFmt w:val="bullet"/>
      <w:lvlText w:val="•"/>
      <w:lvlJc w:val="left"/>
      <w:pPr>
        <w:ind w:left="6953" w:hanging="361"/>
      </w:pPr>
    </w:lvl>
    <w:lvl w:ilvl="8">
      <w:start w:val="1"/>
      <w:numFmt w:val="bullet"/>
      <w:lvlText w:val="•"/>
      <w:lvlJc w:val="left"/>
      <w:pPr>
        <w:ind w:left="7848" w:hanging="361"/>
      </w:pPr>
    </w:lvl>
  </w:abstractNum>
  <w:abstractNum w:abstractNumId="462" w15:restartNumberingAfterBreak="0">
    <w:nsid w:val="57DA1F91"/>
    <w:multiLevelType w:val="multilevel"/>
    <w:tmpl w:val="85E07CEE"/>
    <w:lvl w:ilvl="0">
      <w:start w:val="1"/>
      <w:numFmt w:val="decimal"/>
      <w:lvlText w:val="Chapter %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3" w15:restartNumberingAfterBreak="0">
    <w:nsid w:val="57F81325"/>
    <w:multiLevelType w:val="multilevel"/>
    <w:tmpl w:val="36A2694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4" w15:restartNumberingAfterBreak="0">
    <w:nsid w:val="583C3694"/>
    <w:multiLevelType w:val="multilevel"/>
    <w:tmpl w:val="87100D0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5" w15:restartNumberingAfterBreak="0">
    <w:nsid w:val="588B1277"/>
    <w:multiLevelType w:val="multilevel"/>
    <w:tmpl w:val="30BCF14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6" w15:restartNumberingAfterBreak="0">
    <w:nsid w:val="5957152E"/>
    <w:multiLevelType w:val="multilevel"/>
    <w:tmpl w:val="9796CA04"/>
    <w:lvl w:ilvl="0">
      <w:start w:val="1"/>
      <w:numFmt w:val="lowerLetter"/>
      <w:lvlText w:val="%1.)"/>
      <w:lvlJc w:val="left"/>
      <w:pPr>
        <w:ind w:left="859" w:hanging="359"/>
      </w:pPr>
      <w:rPr>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467" w15:restartNumberingAfterBreak="0">
    <w:nsid w:val="597E6F92"/>
    <w:multiLevelType w:val="multilevel"/>
    <w:tmpl w:val="ED768DCE"/>
    <w:lvl w:ilvl="0">
      <w:start w:val="1"/>
      <w:numFmt w:val="lowerLetter"/>
      <w:lvlText w:val="%1)"/>
      <w:lvlJc w:val="left"/>
      <w:pPr>
        <w:ind w:left="720" w:hanging="360"/>
      </w:pPr>
      <w:rPr>
        <w:rFonts w:ascii="Arial" w:eastAsia="Arial" w:hAnsi="Arial" w:cs="Arial"/>
        <w:color w:val="00000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8" w15:restartNumberingAfterBreak="0">
    <w:nsid w:val="599320C0"/>
    <w:multiLevelType w:val="multilevel"/>
    <w:tmpl w:val="3ADC5B0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9" w15:restartNumberingAfterBreak="0">
    <w:nsid w:val="59A3046F"/>
    <w:multiLevelType w:val="multilevel"/>
    <w:tmpl w:val="734A8220"/>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0" w15:restartNumberingAfterBreak="0">
    <w:nsid w:val="59E272CA"/>
    <w:multiLevelType w:val="multilevel"/>
    <w:tmpl w:val="111832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15:restartNumberingAfterBreak="0">
    <w:nsid w:val="59E60DC4"/>
    <w:multiLevelType w:val="multilevel"/>
    <w:tmpl w:val="ACE6825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2" w15:restartNumberingAfterBreak="0">
    <w:nsid w:val="5A007C05"/>
    <w:multiLevelType w:val="multilevel"/>
    <w:tmpl w:val="3B0ED41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3" w15:restartNumberingAfterBreak="0">
    <w:nsid w:val="5A372C8C"/>
    <w:multiLevelType w:val="multilevel"/>
    <w:tmpl w:val="E516050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4" w15:restartNumberingAfterBreak="0">
    <w:nsid w:val="5A5C53B0"/>
    <w:multiLevelType w:val="multilevel"/>
    <w:tmpl w:val="89E479B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5" w15:restartNumberingAfterBreak="0">
    <w:nsid w:val="5A5F4894"/>
    <w:multiLevelType w:val="multilevel"/>
    <w:tmpl w:val="0D2C9A6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6" w15:restartNumberingAfterBreak="0">
    <w:nsid w:val="5A693895"/>
    <w:multiLevelType w:val="multilevel"/>
    <w:tmpl w:val="B366F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7" w15:restartNumberingAfterBreak="0">
    <w:nsid w:val="5B3E1C3D"/>
    <w:multiLevelType w:val="multilevel"/>
    <w:tmpl w:val="E49A6DB4"/>
    <w:lvl w:ilvl="0">
      <w:start w:val="1"/>
      <w:numFmt w:val="decimalZero"/>
      <w:pStyle w:val="Heading3"/>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8" w15:restartNumberingAfterBreak="0">
    <w:nsid w:val="5B871035"/>
    <w:multiLevelType w:val="multilevel"/>
    <w:tmpl w:val="DCDA2002"/>
    <w:lvl w:ilvl="0">
      <w:start w:val="1"/>
      <w:numFmt w:val="lowerLetter"/>
      <w:lvlText w:val="%1)"/>
      <w:lvlJc w:val="left"/>
      <w:pPr>
        <w:tabs>
          <w:tab w:val="num" w:pos="720"/>
        </w:tabs>
        <w:ind w:left="720" w:hanging="360"/>
      </w:pPr>
    </w:lvl>
    <w:lvl w:ilvl="1">
      <w:start w:val="1"/>
      <w:numFmt w:val="decimal"/>
      <w:lvlText w:val="%2."/>
      <w:lvlJc w:val="lef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9" w15:restartNumberingAfterBreak="0">
    <w:nsid w:val="5C1E39D3"/>
    <w:multiLevelType w:val="hybridMultilevel"/>
    <w:tmpl w:val="C93A74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5C531798"/>
    <w:multiLevelType w:val="multilevel"/>
    <w:tmpl w:val="8FB243C0"/>
    <w:lvl w:ilvl="0">
      <w:start w:val="1"/>
      <w:numFmt w:val="lowerLetter"/>
      <w:lvlText w:val="%1)"/>
      <w:lvlJc w:val="left"/>
      <w:pPr>
        <w:ind w:left="720" w:hanging="360"/>
      </w:pPr>
      <w:rPr>
        <w:rFonts w:ascii="Arial" w:eastAsia="Arial" w:hAnsi="Arial" w:cs="Arial"/>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1" w15:restartNumberingAfterBreak="0">
    <w:nsid w:val="5C591C05"/>
    <w:multiLevelType w:val="multilevel"/>
    <w:tmpl w:val="567E871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2" w15:restartNumberingAfterBreak="0">
    <w:nsid w:val="5C70768B"/>
    <w:multiLevelType w:val="multilevel"/>
    <w:tmpl w:val="07603F2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3" w15:restartNumberingAfterBreak="0">
    <w:nsid w:val="5C765D89"/>
    <w:multiLevelType w:val="multilevel"/>
    <w:tmpl w:val="5B7AD86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4" w15:restartNumberingAfterBreak="0">
    <w:nsid w:val="5C7B203E"/>
    <w:multiLevelType w:val="multilevel"/>
    <w:tmpl w:val="536CDF4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5" w15:restartNumberingAfterBreak="0">
    <w:nsid w:val="5CA31EBC"/>
    <w:multiLevelType w:val="multilevel"/>
    <w:tmpl w:val="87B0CD8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6" w15:restartNumberingAfterBreak="0">
    <w:nsid w:val="5CFA3136"/>
    <w:multiLevelType w:val="multilevel"/>
    <w:tmpl w:val="3DF2EBBC"/>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7" w15:restartNumberingAfterBreak="0">
    <w:nsid w:val="5D0C4C6E"/>
    <w:multiLevelType w:val="multilevel"/>
    <w:tmpl w:val="9510F0CA"/>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8" w15:restartNumberingAfterBreak="0">
    <w:nsid w:val="5D3B6025"/>
    <w:multiLevelType w:val="hybridMultilevel"/>
    <w:tmpl w:val="9170F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5D3F0F2E"/>
    <w:multiLevelType w:val="multilevel"/>
    <w:tmpl w:val="FAD0A08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0" w15:restartNumberingAfterBreak="0">
    <w:nsid w:val="5D985832"/>
    <w:multiLevelType w:val="multilevel"/>
    <w:tmpl w:val="719CD65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1" w15:restartNumberingAfterBreak="0">
    <w:nsid w:val="5E2E5B95"/>
    <w:multiLevelType w:val="multilevel"/>
    <w:tmpl w:val="4762F6A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2" w15:restartNumberingAfterBreak="0">
    <w:nsid w:val="5E43073C"/>
    <w:multiLevelType w:val="multilevel"/>
    <w:tmpl w:val="D2D26B4C"/>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3" w15:restartNumberingAfterBreak="0">
    <w:nsid w:val="5E9B31C7"/>
    <w:multiLevelType w:val="multilevel"/>
    <w:tmpl w:val="933A97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4" w15:restartNumberingAfterBreak="0">
    <w:nsid w:val="5E9E188A"/>
    <w:multiLevelType w:val="multilevel"/>
    <w:tmpl w:val="49303320"/>
    <w:lvl w:ilvl="0">
      <w:start w:val="1"/>
      <w:numFmt w:val="lowerLetter"/>
      <w:lvlText w:val="%1)"/>
      <w:lvlJc w:val="left"/>
      <w:pPr>
        <w:ind w:left="860" w:hanging="361"/>
      </w:pPr>
      <w:rPr>
        <w:rFonts w:ascii="Arial" w:eastAsia="Arial" w:hAnsi="Arial" w:cs="Arial"/>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495" w15:restartNumberingAfterBreak="0">
    <w:nsid w:val="5F021D58"/>
    <w:multiLevelType w:val="multilevel"/>
    <w:tmpl w:val="803297F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6" w15:restartNumberingAfterBreak="0">
    <w:nsid w:val="5F5334EB"/>
    <w:multiLevelType w:val="hybridMultilevel"/>
    <w:tmpl w:val="E2F217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7" w15:restartNumberingAfterBreak="0">
    <w:nsid w:val="5F6C6D7E"/>
    <w:multiLevelType w:val="multilevel"/>
    <w:tmpl w:val="834432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8" w15:restartNumberingAfterBreak="0">
    <w:nsid w:val="5F7427B2"/>
    <w:multiLevelType w:val="multilevel"/>
    <w:tmpl w:val="2C20434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9" w15:restartNumberingAfterBreak="0">
    <w:nsid w:val="5F836C7C"/>
    <w:multiLevelType w:val="multilevel"/>
    <w:tmpl w:val="50CC22E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0" w15:restartNumberingAfterBreak="0">
    <w:nsid w:val="5FE355B5"/>
    <w:multiLevelType w:val="multilevel"/>
    <w:tmpl w:val="921A9B30"/>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1" w15:restartNumberingAfterBreak="0">
    <w:nsid w:val="60480336"/>
    <w:multiLevelType w:val="multilevel"/>
    <w:tmpl w:val="B032DD0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2" w15:restartNumberingAfterBreak="0">
    <w:nsid w:val="60C94F51"/>
    <w:multiLevelType w:val="multilevel"/>
    <w:tmpl w:val="558E84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3" w15:restartNumberingAfterBreak="0">
    <w:nsid w:val="60CA634C"/>
    <w:multiLevelType w:val="multilevel"/>
    <w:tmpl w:val="27100146"/>
    <w:lvl w:ilvl="0">
      <w:start w:val="1"/>
      <w:numFmt w:val="decimal"/>
      <w:lvlText w:val="Chapter %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4" w15:restartNumberingAfterBreak="0">
    <w:nsid w:val="61065CF9"/>
    <w:multiLevelType w:val="multilevel"/>
    <w:tmpl w:val="EF46001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5" w15:restartNumberingAfterBreak="0">
    <w:nsid w:val="616C4750"/>
    <w:multiLevelType w:val="multilevel"/>
    <w:tmpl w:val="FF88C36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6" w15:restartNumberingAfterBreak="0">
    <w:nsid w:val="61DB6530"/>
    <w:multiLevelType w:val="multilevel"/>
    <w:tmpl w:val="725A804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7" w15:restartNumberingAfterBreak="0">
    <w:nsid w:val="61E5690C"/>
    <w:multiLevelType w:val="multilevel"/>
    <w:tmpl w:val="7F52E7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8" w15:restartNumberingAfterBreak="0">
    <w:nsid w:val="61F77CA3"/>
    <w:multiLevelType w:val="multilevel"/>
    <w:tmpl w:val="888E1DC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9" w15:restartNumberingAfterBreak="0">
    <w:nsid w:val="62080D2B"/>
    <w:multiLevelType w:val="multilevel"/>
    <w:tmpl w:val="990E121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0" w15:restartNumberingAfterBreak="0">
    <w:nsid w:val="620B0BBD"/>
    <w:multiLevelType w:val="multilevel"/>
    <w:tmpl w:val="FB98C0F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1" w15:restartNumberingAfterBreak="0">
    <w:nsid w:val="6242524D"/>
    <w:multiLevelType w:val="multilevel"/>
    <w:tmpl w:val="2CF0830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2" w15:restartNumberingAfterBreak="0">
    <w:nsid w:val="6298207E"/>
    <w:multiLevelType w:val="multilevel"/>
    <w:tmpl w:val="88A82F50"/>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3" w15:restartNumberingAfterBreak="0">
    <w:nsid w:val="632F51B4"/>
    <w:multiLevelType w:val="multilevel"/>
    <w:tmpl w:val="6338BB8A"/>
    <w:lvl w:ilvl="0">
      <w:start w:val="1"/>
      <w:numFmt w:val="lowerLetter"/>
      <w:lvlText w:val="%1)"/>
      <w:lvlJc w:val="left"/>
      <w:pPr>
        <w:ind w:left="858" w:hanging="360"/>
      </w:pPr>
    </w:lvl>
    <w:lvl w:ilvl="1">
      <w:start w:val="1"/>
      <w:numFmt w:val="lowerLetter"/>
      <w:lvlText w:val="%2."/>
      <w:lvlJc w:val="left"/>
      <w:pPr>
        <w:ind w:left="1578" w:hanging="360"/>
      </w:pPr>
    </w:lvl>
    <w:lvl w:ilvl="2">
      <w:start w:val="1"/>
      <w:numFmt w:val="lowerRoman"/>
      <w:lvlText w:val="%3."/>
      <w:lvlJc w:val="right"/>
      <w:pPr>
        <w:ind w:left="2298" w:hanging="180"/>
      </w:pPr>
    </w:lvl>
    <w:lvl w:ilvl="3">
      <w:start w:val="1"/>
      <w:numFmt w:val="decimal"/>
      <w:lvlText w:val="%4."/>
      <w:lvlJc w:val="left"/>
      <w:pPr>
        <w:ind w:left="3018" w:hanging="360"/>
      </w:pPr>
    </w:lvl>
    <w:lvl w:ilvl="4">
      <w:start w:val="1"/>
      <w:numFmt w:val="lowerLetter"/>
      <w:lvlText w:val="%5."/>
      <w:lvlJc w:val="left"/>
      <w:pPr>
        <w:ind w:left="3738" w:hanging="360"/>
      </w:pPr>
    </w:lvl>
    <w:lvl w:ilvl="5">
      <w:start w:val="1"/>
      <w:numFmt w:val="lowerRoman"/>
      <w:lvlText w:val="%6."/>
      <w:lvlJc w:val="right"/>
      <w:pPr>
        <w:ind w:left="4458" w:hanging="180"/>
      </w:pPr>
    </w:lvl>
    <w:lvl w:ilvl="6">
      <w:start w:val="1"/>
      <w:numFmt w:val="decimal"/>
      <w:lvlText w:val="%7."/>
      <w:lvlJc w:val="left"/>
      <w:pPr>
        <w:ind w:left="5178" w:hanging="360"/>
      </w:pPr>
    </w:lvl>
    <w:lvl w:ilvl="7">
      <w:start w:val="1"/>
      <w:numFmt w:val="lowerLetter"/>
      <w:lvlText w:val="%8."/>
      <w:lvlJc w:val="left"/>
      <w:pPr>
        <w:ind w:left="5898" w:hanging="360"/>
      </w:pPr>
    </w:lvl>
    <w:lvl w:ilvl="8">
      <w:start w:val="1"/>
      <w:numFmt w:val="lowerRoman"/>
      <w:lvlText w:val="%9."/>
      <w:lvlJc w:val="right"/>
      <w:pPr>
        <w:ind w:left="6618" w:hanging="180"/>
      </w:pPr>
    </w:lvl>
  </w:abstractNum>
  <w:abstractNum w:abstractNumId="514" w15:restartNumberingAfterBreak="0">
    <w:nsid w:val="63324E61"/>
    <w:multiLevelType w:val="multilevel"/>
    <w:tmpl w:val="5FBE6B9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5" w15:restartNumberingAfterBreak="0">
    <w:nsid w:val="634C1E43"/>
    <w:multiLevelType w:val="multilevel"/>
    <w:tmpl w:val="2138BFC8"/>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6" w15:restartNumberingAfterBreak="0">
    <w:nsid w:val="63533C68"/>
    <w:multiLevelType w:val="multilevel"/>
    <w:tmpl w:val="40322E7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7" w15:restartNumberingAfterBreak="0">
    <w:nsid w:val="63550C95"/>
    <w:multiLevelType w:val="multilevel"/>
    <w:tmpl w:val="BF96943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8" w15:restartNumberingAfterBreak="0">
    <w:nsid w:val="63796E12"/>
    <w:multiLevelType w:val="multilevel"/>
    <w:tmpl w:val="FC3E5C0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9" w15:restartNumberingAfterBreak="0">
    <w:nsid w:val="63806F7B"/>
    <w:multiLevelType w:val="multilevel"/>
    <w:tmpl w:val="31C4A92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0" w15:restartNumberingAfterBreak="0">
    <w:nsid w:val="639801E6"/>
    <w:multiLevelType w:val="multilevel"/>
    <w:tmpl w:val="150CC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1" w15:restartNumberingAfterBreak="0">
    <w:nsid w:val="63B43CA3"/>
    <w:multiLevelType w:val="multilevel"/>
    <w:tmpl w:val="0432445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2" w15:restartNumberingAfterBreak="0">
    <w:nsid w:val="64515009"/>
    <w:multiLevelType w:val="multilevel"/>
    <w:tmpl w:val="48CAE3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3" w15:restartNumberingAfterBreak="0">
    <w:nsid w:val="64AB4F13"/>
    <w:multiLevelType w:val="multilevel"/>
    <w:tmpl w:val="98D47F72"/>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4" w15:restartNumberingAfterBreak="0">
    <w:nsid w:val="64D347B7"/>
    <w:multiLevelType w:val="multilevel"/>
    <w:tmpl w:val="E4FC3A76"/>
    <w:lvl w:ilvl="0">
      <w:start w:val="1"/>
      <w:numFmt w:val="lowerLetter"/>
      <w:lvlText w:val="%1)"/>
      <w:lvlJc w:val="left"/>
      <w:pPr>
        <w:ind w:left="720" w:hanging="360"/>
      </w:pPr>
      <w:rPr>
        <w:rFonts w:ascii="Arial" w:eastAsia="Arial" w:hAnsi="Arial" w:cs="Arial"/>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5" w15:restartNumberingAfterBreak="0">
    <w:nsid w:val="6504246D"/>
    <w:multiLevelType w:val="multilevel"/>
    <w:tmpl w:val="2138BFC8"/>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6" w15:restartNumberingAfterBreak="0">
    <w:nsid w:val="652634B1"/>
    <w:multiLevelType w:val="multilevel"/>
    <w:tmpl w:val="42A4DD2A"/>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7" w15:restartNumberingAfterBreak="0">
    <w:nsid w:val="655C4070"/>
    <w:multiLevelType w:val="multilevel"/>
    <w:tmpl w:val="8B12DA4E"/>
    <w:lvl w:ilvl="0">
      <w:start w:val="1"/>
      <w:numFmt w:val="decimal"/>
      <w:lvlText w:val="Chapter %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8" w15:restartNumberingAfterBreak="0">
    <w:nsid w:val="65716C0E"/>
    <w:multiLevelType w:val="multilevel"/>
    <w:tmpl w:val="22E0734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9" w15:restartNumberingAfterBreak="0">
    <w:nsid w:val="65814FFE"/>
    <w:multiLevelType w:val="multilevel"/>
    <w:tmpl w:val="288E3E7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0" w15:restartNumberingAfterBreak="0">
    <w:nsid w:val="65A530EB"/>
    <w:multiLevelType w:val="multilevel"/>
    <w:tmpl w:val="C756E34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1" w15:restartNumberingAfterBreak="0">
    <w:nsid w:val="65C335A7"/>
    <w:multiLevelType w:val="multilevel"/>
    <w:tmpl w:val="23B8B138"/>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2" w15:restartNumberingAfterBreak="0">
    <w:nsid w:val="65C86643"/>
    <w:multiLevelType w:val="multilevel"/>
    <w:tmpl w:val="BE148FB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3" w15:restartNumberingAfterBreak="0">
    <w:nsid w:val="65E54B5A"/>
    <w:multiLevelType w:val="multilevel"/>
    <w:tmpl w:val="240A107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4" w15:restartNumberingAfterBreak="0">
    <w:nsid w:val="668D00BC"/>
    <w:multiLevelType w:val="multilevel"/>
    <w:tmpl w:val="C442BDC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5" w15:restartNumberingAfterBreak="0">
    <w:nsid w:val="66F21E09"/>
    <w:multiLevelType w:val="multilevel"/>
    <w:tmpl w:val="DF2420D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6" w15:restartNumberingAfterBreak="0">
    <w:nsid w:val="670334D4"/>
    <w:multiLevelType w:val="multilevel"/>
    <w:tmpl w:val="B39611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7" w15:restartNumberingAfterBreak="0">
    <w:nsid w:val="6742210D"/>
    <w:multiLevelType w:val="multilevel"/>
    <w:tmpl w:val="3E9EB1E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8" w15:restartNumberingAfterBreak="0">
    <w:nsid w:val="67556833"/>
    <w:multiLevelType w:val="multilevel"/>
    <w:tmpl w:val="E2DEF22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9" w15:restartNumberingAfterBreak="0">
    <w:nsid w:val="67697A51"/>
    <w:multiLevelType w:val="multilevel"/>
    <w:tmpl w:val="2138BFC8"/>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0" w15:restartNumberingAfterBreak="0">
    <w:nsid w:val="676C6216"/>
    <w:multiLevelType w:val="multilevel"/>
    <w:tmpl w:val="6CFA53C8"/>
    <w:lvl w:ilvl="0">
      <w:start w:val="1"/>
      <w:numFmt w:val="lowerLetter"/>
      <w:lvlText w:val="%1.)"/>
      <w:lvlJc w:val="left"/>
      <w:pPr>
        <w:ind w:left="1080" w:hanging="360"/>
      </w:pPr>
    </w:lvl>
    <w:lvl w:ilvl="1">
      <w:start w:val="1"/>
      <w:numFmt w:val="lowerLetter"/>
      <w:lvlText w:val="%2."/>
      <w:lvlJc w:val="left"/>
      <w:pPr>
        <w:ind w:left="1302" w:hanging="360"/>
      </w:pPr>
    </w:lvl>
    <w:lvl w:ilvl="2">
      <w:start w:val="1"/>
      <w:numFmt w:val="lowerRoman"/>
      <w:lvlText w:val="%3."/>
      <w:lvlJc w:val="right"/>
      <w:pPr>
        <w:ind w:left="2022" w:hanging="180"/>
      </w:pPr>
    </w:lvl>
    <w:lvl w:ilvl="3">
      <w:start w:val="1"/>
      <w:numFmt w:val="decimal"/>
      <w:lvlText w:val="%4."/>
      <w:lvlJc w:val="left"/>
      <w:pPr>
        <w:ind w:left="2742" w:hanging="360"/>
      </w:pPr>
    </w:lvl>
    <w:lvl w:ilvl="4">
      <w:start w:val="1"/>
      <w:numFmt w:val="lowerLetter"/>
      <w:lvlText w:val="%5."/>
      <w:lvlJc w:val="left"/>
      <w:pPr>
        <w:ind w:left="3462" w:hanging="360"/>
      </w:pPr>
    </w:lvl>
    <w:lvl w:ilvl="5">
      <w:start w:val="1"/>
      <w:numFmt w:val="lowerRoman"/>
      <w:lvlText w:val="%6."/>
      <w:lvlJc w:val="right"/>
      <w:pPr>
        <w:ind w:left="4182" w:hanging="180"/>
      </w:pPr>
    </w:lvl>
    <w:lvl w:ilvl="6">
      <w:start w:val="1"/>
      <w:numFmt w:val="decimal"/>
      <w:lvlText w:val="%7."/>
      <w:lvlJc w:val="left"/>
      <w:pPr>
        <w:ind w:left="4902" w:hanging="360"/>
      </w:pPr>
    </w:lvl>
    <w:lvl w:ilvl="7">
      <w:start w:val="1"/>
      <w:numFmt w:val="lowerLetter"/>
      <w:lvlText w:val="%8."/>
      <w:lvlJc w:val="left"/>
      <w:pPr>
        <w:ind w:left="5622" w:hanging="360"/>
      </w:pPr>
    </w:lvl>
    <w:lvl w:ilvl="8">
      <w:start w:val="1"/>
      <w:numFmt w:val="lowerRoman"/>
      <w:lvlText w:val="%9."/>
      <w:lvlJc w:val="right"/>
      <w:pPr>
        <w:ind w:left="6342" w:hanging="180"/>
      </w:pPr>
    </w:lvl>
  </w:abstractNum>
  <w:abstractNum w:abstractNumId="541" w15:restartNumberingAfterBreak="0">
    <w:nsid w:val="678F27D5"/>
    <w:multiLevelType w:val="multilevel"/>
    <w:tmpl w:val="85349D6E"/>
    <w:lvl w:ilvl="0">
      <w:start w:val="1"/>
      <w:numFmt w:val="lowerLetter"/>
      <w:lvlText w:val="%1)"/>
      <w:lvlJc w:val="left"/>
      <w:pPr>
        <w:ind w:left="858" w:hanging="360"/>
      </w:pPr>
    </w:lvl>
    <w:lvl w:ilvl="1">
      <w:start w:val="1"/>
      <w:numFmt w:val="lowerLetter"/>
      <w:lvlText w:val="%2."/>
      <w:lvlJc w:val="left"/>
      <w:pPr>
        <w:ind w:left="1578" w:hanging="360"/>
      </w:pPr>
    </w:lvl>
    <w:lvl w:ilvl="2">
      <w:start w:val="1"/>
      <w:numFmt w:val="lowerRoman"/>
      <w:lvlText w:val="%3."/>
      <w:lvlJc w:val="right"/>
      <w:pPr>
        <w:ind w:left="2298" w:hanging="180"/>
      </w:pPr>
    </w:lvl>
    <w:lvl w:ilvl="3">
      <w:start w:val="1"/>
      <w:numFmt w:val="decimal"/>
      <w:lvlText w:val="%4."/>
      <w:lvlJc w:val="left"/>
      <w:pPr>
        <w:ind w:left="3018" w:hanging="360"/>
      </w:pPr>
    </w:lvl>
    <w:lvl w:ilvl="4">
      <w:start w:val="1"/>
      <w:numFmt w:val="lowerLetter"/>
      <w:lvlText w:val="%5."/>
      <w:lvlJc w:val="left"/>
      <w:pPr>
        <w:ind w:left="3738" w:hanging="360"/>
      </w:pPr>
    </w:lvl>
    <w:lvl w:ilvl="5">
      <w:start w:val="1"/>
      <w:numFmt w:val="lowerRoman"/>
      <w:lvlText w:val="%6."/>
      <w:lvlJc w:val="right"/>
      <w:pPr>
        <w:ind w:left="4458" w:hanging="180"/>
      </w:pPr>
    </w:lvl>
    <w:lvl w:ilvl="6">
      <w:start w:val="1"/>
      <w:numFmt w:val="decimal"/>
      <w:lvlText w:val="%7."/>
      <w:lvlJc w:val="left"/>
      <w:pPr>
        <w:ind w:left="5178" w:hanging="360"/>
      </w:pPr>
    </w:lvl>
    <w:lvl w:ilvl="7">
      <w:start w:val="1"/>
      <w:numFmt w:val="lowerLetter"/>
      <w:lvlText w:val="%8."/>
      <w:lvlJc w:val="left"/>
      <w:pPr>
        <w:ind w:left="5898" w:hanging="360"/>
      </w:pPr>
    </w:lvl>
    <w:lvl w:ilvl="8">
      <w:start w:val="1"/>
      <w:numFmt w:val="lowerRoman"/>
      <w:lvlText w:val="%9."/>
      <w:lvlJc w:val="right"/>
      <w:pPr>
        <w:ind w:left="6618" w:hanging="180"/>
      </w:pPr>
    </w:lvl>
  </w:abstractNum>
  <w:abstractNum w:abstractNumId="542" w15:restartNumberingAfterBreak="0">
    <w:nsid w:val="67A1613D"/>
    <w:multiLevelType w:val="multilevel"/>
    <w:tmpl w:val="65FC137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3" w15:restartNumberingAfterBreak="0">
    <w:nsid w:val="67F20B26"/>
    <w:multiLevelType w:val="multilevel"/>
    <w:tmpl w:val="E8B86F6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4" w15:restartNumberingAfterBreak="0">
    <w:nsid w:val="681361F9"/>
    <w:multiLevelType w:val="multilevel"/>
    <w:tmpl w:val="C404832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5" w15:restartNumberingAfterBreak="0">
    <w:nsid w:val="68141861"/>
    <w:multiLevelType w:val="multilevel"/>
    <w:tmpl w:val="CD84E97A"/>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6" w15:restartNumberingAfterBreak="0">
    <w:nsid w:val="68402CCA"/>
    <w:multiLevelType w:val="multilevel"/>
    <w:tmpl w:val="D92E349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7" w15:restartNumberingAfterBreak="0">
    <w:nsid w:val="69250228"/>
    <w:multiLevelType w:val="multilevel"/>
    <w:tmpl w:val="BD666DE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8" w15:restartNumberingAfterBreak="0">
    <w:nsid w:val="695B125E"/>
    <w:multiLevelType w:val="multilevel"/>
    <w:tmpl w:val="93A4A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9" w15:restartNumberingAfterBreak="0">
    <w:nsid w:val="69C87389"/>
    <w:multiLevelType w:val="multilevel"/>
    <w:tmpl w:val="48D81B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0" w15:restartNumberingAfterBreak="0">
    <w:nsid w:val="6A994F44"/>
    <w:multiLevelType w:val="multilevel"/>
    <w:tmpl w:val="4EB85C2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1" w15:restartNumberingAfterBreak="0">
    <w:nsid w:val="6AAB6B96"/>
    <w:multiLevelType w:val="multilevel"/>
    <w:tmpl w:val="2BACDBE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2" w15:restartNumberingAfterBreak="0">
    <w:nsid w:val="6ABB4FE9"/>
    <w:multiLevelType w:val="multilevel"/>
    <w:tmpl w:val="DC08A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3" w15:restartNumberingAfterBreak="0">
    <w:nsid w:val="6AC016B5"/>
    <w:multiLevelType w:val="multilevel"/>
    <w:tmpl w:val="A3C67F5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4" w15:restartNumberingAfterBreak="0">
    <w:nsid w:val="6ACF5AD0"/>
    <w:multiLevelType w:val="multilevel"/>
    <w:tmpl w:val="3F40EF4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5" w15:restartNumberingAfterBreak="0">
    <w:nsid w:val="6ACF65F7"/>
    <w:multiLevelType w:val="multilevel"/>
    <w:tmpl w:val="FB42B62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6" w15:restartNumberingAfterBreak="0">
    <w:nsid w:val="6B056537"/>
    <w:multiLevelType w:val="multilevel"/>
    <w:tmpl w:val="6B2862F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7" w15:restartNumberingAfterBreak="0">
    <w:nsid w:val="6B102069"/>
    <w:multiLevelType w:val="multilevel"/>
    <w:tmpl w:val="3FA03E8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8" w15:restartNumberingAfterBreak="0">
    <w:nsid w:val="6B427EC7"/>
    <w:multiLevelType w:val="multilevel"/>
    <w:tmpl w:val="B3A084E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9" w15:restartNumberingAfterBreak="0">
    <w:nsid w:val="6B5865B8"/>
    <w:multiLevelType w:val="multilevel"/>
    <w:tmpl w:val="229047AE"/>
    <w:lvl w:ilvl="0">
      <w:start w:val="1"/>
      <w:numFmt w:val="lowerLetter"/>
      <w:lvlText w:val="%1)"/>
      <w:lvlJc w:val="left"/>
      <w:pPr>
        <w:ind w:left="858" w:hanging="360"/>
      </w:pPr>
    </w:lvl>
    <w:lvl w:ilvl="1">
      <w:start w:val="1"/>
      <w:numFmt w:val="lowerLetter"/>
      <w:lvlText w:val="%2."/>
      <w:lvlJc w:val="left"/>
      <w:pPr>
        <w:ind w:left="1578" w:hanging="360"/>
      </w:pPr>
    </w:lvl>
    <w:lvl w:ilvl="2">
      <w:start w:val="1"/>
      <w:numFmt w:val="lowerRoman"/>
      <w:lvlText w:val="%3."/>
      <w:lvlJc w:val="right"/>
      <w:pPr>
        <w:ind w:left="2298" w:hanging="180"/>
      </w:pPr>
    </w:lvl>
    <w:lvl w:ilvl="3">
      <w:start w:val="1"/>
      <w:numFmt w:val="decimal"/>
      <w:lvlText w:val="%4."/>
      <w:lvlJc w:val="left"/>
      <w:pPr>
        <w:ind w:left="3018" w:hanging="360"/>
      </w:pPr>
    </w:lvl>
    <w:lvl w:ilvl="4">
      <w:start w:val="1"/>
      <w:numFmt w:val="lowerLetter"/>
      <w:lvlText w:val="%5."/>
      <w:lvlJc w:val="left"/>
      <w:pPr>
        <w:ind w:left="3738" w:hanging="360"/>
      </w:pPr>
    </w:lvl>
    <w:lvl w:ilvl="5">
      <w:start w:val="1"/>
      <w:numFmt w:val="lowerRoman"/>
      <w:lvlText w:val="%6."/>
      <w:lvlJc w:val="right"/>
      <w:pPr>
        <w:ind w:left="4458" w:hanging="180"/>
      </w:pPr>
    </w:lvl>
    <w:lvl w:ilvl="6">
      <w:start w:val="1"/>
      <w:numFmt w:val="decimal"/>
      <w:lvlText w:val="%7."/>
      <w:lvlJc w:val="left"/>
      <w:pPr>
        <w:ind w:left="5178" w:hanging="360"/>
      </w:pPr>
    </w:lvl>
    <w:lvl w:ilvl="7">
      <w:start w:val="1"/>
      <w:numFmt w:val="lowerLetter"/>
      <w:lvlText w:val="%8."/>
      <w:lvlJc w:val="left"/>
      <w:pPr>
        <w:ind w:left="5898" w:hanging="360"/>
      </w:pPr>
    </w:lvl>
    <w:lvl w:ilvl="8">
      <w:start w:val="1"/>
      <w:numFmt w:val="lowerRoman"/>
      <w:lvlText w:val="%9."/>
      <w:lvlJc w:val="right"/>
      <w:pPr>
        <w:ind w:left="6618" w:hanging="180"/>
      </w:pPr>
    </w:lvl>
  </w:abstractNum>
  <w:abstractNum w:abstractNumId="560" w15:restartNumberingAfterBreak="0">
    <w:nsid w:val="6B6E295F"/>
    <w:multiLevelType w:val="multilevel"/>
    <w:tmpl w:val="C0F05F48"/>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1" w15:restartNumberingAfterBreak="0">
    <w:nsid w:val="6C071A62"/>
    <w:multiLevelType w:val="multilevel"/>
    <w:tmpl w:val="C25A8F5C"/>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2" w15:restartNumberingAfterBreak="0">
    <w:nsid w:val="6C13756D"/>
    <w:multiLevelType w:val="multilevel"/>
    <w:tmpl w:val="3E96952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3" w15:restartNumberingAfterBreak="0">
    <w:nsid w:val="6C2A5D29"/>
    <w:multiLevelType w:val="multilevel"/>
    <w:tmpl w:val="5C70AB4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4" w15:restartNumberingAfterBreak="0">
    <w:nsid w:val="6C321118"/>
    <w:multiLevelType w:val="multilevel"/>
    <w:tmpl w:val="EA44C22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5" w15:restartNumberingAfterBreak="0">
    <w:nsid w:val="6C457019"/>
    <w:multiLevelType w:val="multilevel"/>
    <w:tmpl w:val="7A6CE97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6" w15:restartNumberingAfterBreak="0">
    <w:nsid w:val="6C525B25"/>
    <w:multiLevelType w:val="multilevel"/>
    <w:tmpl w:val="A4D886F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7" w15:restartNumberingAfterBreak="0">
    <w:nsid w:val="6C8D3ABA"/>
    <w:multiLevelType w:val="multilevel"/>
    <w:tmpl w:val="5CA47FA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8" w15:restartNumberingAfterBreak="0">
    <w:nsid w:val="6C99728D"/>
    <w:multiLevelType w:val="multilevel"/>
    <w:tmpl w:val="AE9E76D8"/>
    <w:lvl w:ilvl="0">
      <w:start w:val="1"/>
      <w:numFmt w:val="lowerLetter"/>
      <w:lvlText w:val="%1)"/>
      <w:lvlJc w:val="left"/>
      <w:pPr>
        <w:ind w:left="0" w:firstLine="0"/>
      </w:pPr>
      <w:rPr>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9" w15:restartNumberingAfterBreak="0">
    <w:nsid w:val="6D0778E0"/>
    <w:multiLevelType w:val="multilevel"/>
    <w:tmpl w:val="F4C4A63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0" w15:restartNumberingAfterBreak="0">
    <w:nsid w:val="6D0B0E48"/>
    <w:multiLevelType w:val="multilevel"/>
    <w:tmpl w:val="3EFCC08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1" w15:restartNumberingAfterBreak="0">
    <w:nsid w:val="6D193620"/>
    <w:multiLevelType w:val="multilevel"/>
    <w:tmpl w:val="397CD368"/>
    <w:lvl w:ilvl="0">
      <w:start w:val="1"/>
      <w:numFmt w:val="lowerLetter"/>
      <w:lvlText w:val="%1)"/>
      <w:lvlJc w:val="left"/>
      <w:pPr>
        <w:ind w:left="860" w:hanging="361"/>
      </w:pPr>
      <w:rPr>
        <w:rFonts w:ascii="Arial" w:eastAsia="Arial" w:hAnsi="Arial" w:cs="Arial"/>
        <w:sz w:val="20"/>
        <w:szCs w:val="20"/>
      </w:rPr>
    </w:lvl>
    <w:lvl w:ilvl="1">
      <w:start w:val="1"/>
      <w:numFmt w:val="bullet"/>
      <w:lvlText w:val="•"/>
      <w:lvlJc w:val="left"/>
      <w:pPr>
        <w:ind w:left="1738" w:hanging="360"/>
      </w:pPr>
    </w:lvl>
    <w:lvl w:ilvl="2">
      <w:start w:val="1"/>
      <w:numFmt w:val="bullet"/>
      <w:lvlText w:val="•"/>
      <w:lvlJc w:val="left"/>
      <w:pPr>
        <w:ind w:left="2616" w:hanging="360"/>
      </w:pPr>
    </w:lvl>
    <w:lvl w:ilvl="3">
      <w:start w:val="1"/>
      <w:numFmt w:val="bullet"/>
      <w:lvlText w:val="•"/>
      <w:lvlJc w:val="left"/>
      <w:pPr>
        <w:ind w:left="3494" w:hanging="361"/>
      </w:pPr>
    </w:lvl>
    <w:lvl w:ilvl="4">
      <w:start w:val="1"/>
      <w:numFmt w:val="bullet"/>
      <w:lvlText w:val="•"/>
      <w:lvlJc w:val="left"/>
      <w:pPr>
        <w:ind w:left="4372" w:hanging="361"/>
      </w:pPr>
    </w:lvl>
    <w:lvl w:ilvl="5">
      <w:start w:val="1"/>
      <w:numFmt w:val="bullet"/>
      <w:lvlText w:val="•"/>
      <w:lvlJc w:val="left"/>
      <w:pPr>
        <w:ind w:left="5250" w:hanging="361"/>
      </w:pPr>
    </w:lvl>
    <w:lvl w:ilvl="6">
      <w:start w:val="1"/>
      <w:numFmt w:val="bullet"/>
      <w:lvlText w:val="•"/>
      <w:lvlJc w:val="left"/>
      <w:pPr>
        <w:ind w:left="6128" w:hanging="361"/>
      </w:pPr>
    </w:lvl>
    <w:lvl w:ilvl="7">
      <w:start w:val="1"/>
      <w:numFmt w:val="bullet"/>
      <w:lvlText w:val="•"/>
      <w:lvlJc w:val="left"/>
      <w:pPr>
        <w:ind w:left="7006" w:hanging="361"/>
      </w:pPr>
    </w:lvl>
    <w:lvl w:ilvl="8">
      <w:start w:val="1"/>
      <w:numFmt w:val="bullet"/>
      <w:lvlText w:val="•"/>
      <w:lvlJc w:val="left"/>
      <w:pPr>
        <w:ind w:left="7884" w:hanging="361"/>
      </w:pPr>
    </w:lvl>
  </w:abstractNum>
  <w:abstractNum w:abstractNumId="572" w15:restartNumberingAfterBreak="0">
    <w:nsid w:val="6D2619D0"/>
    <w:multiLevelType w:val="multilevel"/>
    <w:tmpl w:val="F6CEBD4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3" w15:restartNumberingAfterBreak="0">
    <w:nsid w:val="6D301AA2"/>
    <w:multiLevelType w:val="multilevel"/>
    <w:tmpl w:val="F9F603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4" w15:restartNumberingAfterBreak="0">
    <w:nsid w:val="6D802899"/>
    <w:multiLevelType w:val="multilevel"/>
    <w:tmpl w:val="516AB432"/>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5" w15:restartNumberingAfterBreak="0">
    <w:nsid w:val="6E7A0FD3"/>
    <w:multiLevelType w:val="multilevel"/>
    <w:tmpl w:val="857A257A"/>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6" w15:restartNumberingAfterBreak="0">
    <w:nsid w:val="6E9C293E"/>
    <w:multiLevelType w:val="multilevel"/>
    <w:tmpl w:val="CF8012A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7" w15:restartNumberingAfterBreak="0">
    <w:nsid w:val="6EC127F7"/>
    <w:multiLevelType w:val="multilevel"/>
    <w:tmpl w:val="B1AE0F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8" w15:restartNumberingAfterBreak="0">
    <w:nsid w:val="6FAA128E"/>
    <w:multiLevelType w:val="multilevel"/>
    <w:tmpl w:val="1B50538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9" w15:restartNumberingAfterBreak="0">
    <w:nsid w:val="6FBC45CC"/>
    <w:multiLevelType w:val="multilevel"/>
    <w:tmpl w:val="B652DC3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rPr>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0" w15:restartNumberingAfterBreak="0">
    <w:nsid w:val="6FEC6EF4"/>
    <w:multiLevelType w:val="multilevel"/>
    <w:tmpl w:val="9FA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1" w15:restartNumberingAfterBreak="0">
    <w:nsid w:val="708744CE"/>
    <w:multiLevelType w:val="multilevel"/>
    <w:tmpl w:val="A90E0A2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2" w15:restartNumberingAfterBreak="0">
    <w:nsid w:val="709543A4"/>
    <w:multiLevelType w:val="multilevel"/>
    <w:tmpl w:val="50C863D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3" w15:restartNumberingAfterBreak="0">
    <w:nsid w:val="70D745FD"/>
    <w:multiLevelType w:val="multilevel"/>
    <w:tmpl w:val="8DB86A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4" w15:restartNumberingAfterBreak="0">
    <w:nsid w:val="70E664D5"/>
    <w:multiLevelType w:val="multilevel"/>
    <w:tmpl w:val="1CC0564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5" w15:restartNumberingAfterBreak="0">
    <w:nsid w:val="710F11DA"/>
    <w:multiLevelType w:val="multilevel"/>
    <w:tmpl w:val="1856F7B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6" w15:restartNumberingAfterBreak="0">
    <w:nsid w:val="712A220C"/>
    <w:multiLevelType w:val="multilevel"/>
    <w:tmpl w:val="D43A5E1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7" w15:restartNumberingAfterBreak="0">
    <w:nsid w:val="71440914"/>
    <w:multiLevelType w:val="multilevel"/>
    <w:tmpl w:val="DA6603A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8" w15:restartNumberingAfterBreak="0">
    <w:nsid w:val="71535C58"/>
    <w:multiLevelType w:val="multilevel"/>
    <w:tmpl w:val="BACA8A1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9" w15:restartNumberingAfterBreak="0">
    <w:nsid w:val="716628A0"/>
    <w:multiLevelType w:val="multilevel"/>
    <w:tmpl w:val="980ED8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0" w15:restartNumberingAfterBreak="0">
    <w:nsid w:val="716B75BD"/>
    <w:multiLevelType w:val="multilevel"/>
    <w:tmpl w:val="E2DEF22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1" w15:restartNumberingAfterBreak="0">
    <w:nsid w:val="717029CC"/>
    <w:multiLevelType w:val="multilevel"/>
    <w:tmpl w:val="7F6264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2" w15:restartNumberingAfterBreak="0">
    <w:nsid w:val="718C5D2D"/>
    <w:multiLevelType w:val="multilevel"/>
    <w:tmpl w:val="7EBA1DF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3" w15:restartNumberingAfterBreak="0">
    <w:nsid w:val="71B57ED3"/>
    <w:multiLevelType w:val="multilevel"/>
    <w:tmpl w:val="22D22E4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4" w15:restartNumberingAfterBreak="0">
    <w:nsid w:val="71F23243"/>
    <w:multiLevelType w:val="multilevel"/>
    <w:tmpl w:val="F5FE952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5" w15:restartNumberingAfterBreak="0">
    <w:nsid w:val="725B5CF3"/>
    <w:multiLevelType w:val="multilevel"/>
    <w:tmpl w:val="344CC97E"/>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6" w15:restartNumberingAfterBreak="0">
    <w:nsid w:val="728D66F2"/>
    <w:multiLevelType w:val="multilevel"/>
    <w:tmpl w:val="2B22408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7" w15:restartNumberingAfterBreak="0">
    <w:nsid w:val="72F903FC"/>
    <w:multiLevelType w:val="hybridMultilevel"/>
    <w:tmpl w:val="2FA2C4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8" w15:restartNumberingAfterBreak="0">
    <w:nsid w:val="73055DAD"/>
    <w:multiLevelType w:val="multilevel"/>
    <w:tmpl w:val="E602639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9" w15:restartNumberingAfterBreak="0">
    <w:nsid w:val="7333317C"/>
    <w:multiLevelType w:val="multilevel"/>
    <w:tmpl w:val="3954A6D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0" w15:restartNumberingAfterBreak="0">
    <w:nsid w:val="7381673C"/>
    <w:multiLevelType w:val="multilevel"/>
    <w:tmpl w:val="56741BA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1" w15:restartNumberingAfterBreak="0">
    <w:nsid w:val="739F70F8"/>
    <w:multiLevelType w:val="multilevel"/>
    <w:tmpl w:val="3E58FF2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2" w15:restartNumberingAfterBreak="0">
    <w:nsid w:val="73AB3BDA"/>
    <w:multiLevelType w:val="multilevel"/>
    <w:tmpl w:val="C9E6293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3" w15:restartNumberingAfterBreak="0">
    <w:nsid w:val="73DA39A0"/>
    <w:multiLevelType w:val="multilevel"/>
    <w:tmpl w:val="D7A0B04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4" w15:restartNumberingAfterBreak="0">
    <w:nsid w:val="744E3753"/>
    <w:multiLevelType w:val="multilevel"/>
    <w:tmpl w:val="5A12E27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5" w15:restartNumberingAfterBreak="0">
    <w:nsid w:val="749C58AE"/>
    <w:multiLevelType w:val="multilevel"/>
    <w:tmpl w:val="C31C9BE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6" w15:restartNumberingAfterBreak="0">
    <w:nsid w:val="74D4314A"/>
    <w:multiLevelType w:val="multilevel"/>
    <w:tmpl w:val="48AC813E"/>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7" w15:restartNumberingAfterBreak="0">
    <w:nsid w:val="74F51C4A"/>
    <w:multiLevelType w:val="multilevel"/>
    <w:tmpl w:val="017E886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8" w15:restartNumberingAfterBreak="0">
    <w:nsid w:val="751A356C"/>
    <w:multiLevelType w:val="multilevel"/>
    <w:tmpl w:val="74987EA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9" w15:restartNumberingAfterBreak="0">
    <w:nsid w:val="7545288F"/>
    <w:multiLevelType w:val="multilevel"/>
    <w:tmpl w:val="7FB6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0" w15:restartNumberingAfterBreak="0">
    <w:nsid w:val="755474EA"/>
    <w:multiLevelType w:val="multilevel"/>
    <w:tmpl w:val="0324F3C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1" w15:restartNumberingAfterBreak="0">
    <w:nsid w:val="75B45E54"/>
    <w:multiLevelType w:val="multilevel"/>
    <w:tmpl w:val="20C2025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2" w15:restartNumberingAfterBreak="0">
    <w:nsid w:val="75C83E4E"/>
    <w:multiLevelType w:val="multilevel"/>
    <w:tmpl w:val="D946E8E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3" w15:restartNumberingAfterBreak="0">
    <w:nsid w:val="75D82DDB"/>
    <w:multiLevelType w:val="multilevel"/>
    <w:tmpl w:val="C6BEE95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4" w15:restartNumberingAfterBreak="0">
    <w:nsid w:val="7646295A"/>
    <w:multiLevelType w:val="multilevel"/>
    <w:tmpl w:val="38A472A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5" w15:restartNumberingAfterBreak="0">
    <w:nsid w:val="765D317D"/>
    <w:multiLevelType w:val="multilevel"/>
    <w:tmpl w:val="A2F05E0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6" w15:restartNumberingAfterBreak="0">
    <w:nsid w:val="76E204C5"/>
    <w:multiLevelType w:val="multilevel"/>
    <w:tmpl w:val="618CA19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7" w15:restartNumberingAfterBreak="0">
    <w:nsid w:val="77641A7A"/>
    <w:multiLevelType w:val="multilevel"/>
    <w:tmpl w:val="C2C4529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8" w15:restartNumberingAfterBreak="0">
    <w:nsid w:val="77BF2EDE"/>
    <w:multiLevelType w:val="multilevel"/>
    <w:tmpl w:val="6F44F39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9" w15:restartNumberingAfterBreak="0">
    <w:nsid w:val="780E0C4A"/>
    <w:multiLevelType w:val="multilevel"/>
    <w:tmpl w:val="246CAB2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0" w15:restartNumberingAfterBreak="0">
    <w:nsid w:val="7862120B"/>
    <w:multiLevelType w:val="multilevel"/>
    <w:tmpl w:val="A41061B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1" w15:restartNumberingAfterBreak="0">
    <w:nsid w:val="786F183F"/>
    <w:multiLevelType w:val="multilevel"/>
    <w:tmpl w:val="CA525926"/>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2" w15:restartNumberingAfterBreak="0">
    <w:nsid w:val="78C20685"/>
    <w:multiLevelType w:val="multilevel"/>
    <w:tmpl w:val="7F2A0E7E"/>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3" w15:restartNumberingAfterBreak="0">
    <w:nsid w:val="78E11C5E"/>
    <w:multiLevelType w:val="multilevel"/>
    <w:tmpl w:val="0778DD0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4" w15:restartNumberingAfterBreak="0">
    <w:nsid w:val="794AF2B7"/>
    <w:multiLevelType w:val="hybridMultilevel"/>
    <w:tmpl w:val="F53ED9F8"/>
    <w:lvl w:ilvl="0" w:tplc="B50E6ADA">
      <w:start w:val="1"/>
      <w:numFmt w:val="lowerLetter"/>
      <w:lvlText w:val="%1)"/>
      <w:lvlJc w:val="left"/>
      <w:pPr>
        <w:ind w:left="720" w:hanging="360"/>
      </w:pPr>
    </w:lvl>
    <w:lvl w:ilvl="1" w:tplc="849CBF88">
      <w:start w:val="1"/>
      <w:numFmt w:val="lowerLetter"/>
      <w:lvlText w:val="%2."/>
      <w:lvlJc w:val="left"/>
      <w:pPr>
        <w:ind w:left="1440" w:hanging="360"/>
      </w:pPr>
    </w:lvl>
    <w:lvl w:ilvl="2" w:tplc="66706FA2">
      <w:start w:val="1"/>
      <w:numFmt w:val="lowerRoman"/>
      <w:lvlText w:val="%3."/>
      <w:lvlJc w:val="right"/>
      <w:pPr>
        <w:ind w:left="2160" w:hanging="180"/>
      </w:pPr>
    </w:lvl>
    <w:lvl w:ilvl="3" w:tplc="2754392C">
      <w:start w:val="1"/>
      <w:numFmt w:val="decimal"/>
      <w:lvlText w:val="%4."/>
      <w:lvlJc w:val="left"/>
      <w:pPr>
        <w:ind w:left="2880" w:hanging="360"/>
      </w:pPr>
    </w:lvl>
    <w:lvl w:ilvl="4" w:tplc="BB342B5A">
      <w:start w:val="1"/>
      <w:numFmt w:val="lowerLetter"/>
      <w:lvlText w:val="%5."/>
      <w:lvlJc w:val="left"/>
      <w:pPr>
        <w:ind w:left="3600" w:hanging="360"/>
      </w:pPr>
    </w:lvl>
    <w:lvl w:ilvl="5" w:tplc="6AF829DC">
      <w:start w:val="1"/>
      <w:numFmt w:val="lowerRoman"/>
      <w:lvlText w:val="%6."/>
      <w:lvlJc w:val="right"/>
      <w:pPr>
        <w:ind w:left="4320" w:hanging="180"/>
      </w:pPr>
    </w:lvl>
    <w:lvl w:ilvl="6" w:tplc="36FCE444">
      <w:start w:val="1"/>
      <w:numFmt w:val="decimal"/>
      <w:lvlText w:val="%7."/>
      <w:lvlJc w:val="left"/>
      <w:pPr>
        <w:ind w:left="5040" w:hanging="360"/>
      </w:pPr>
    </w:lvl>
    <w:lvl w:ilvl="7" w:tplc="AE78E82C">
      <w:start w:val="1"/>
      <w:numFmt w:val="lowerLetter"/>
      <w:lvlText w:val="%8."/>
      <w:lvlJc w:val="left"/>
      <w:pPr>
        <w:ind w:left="5760" w:hanging="360"/>
      </w:pPr>
    </w:lvl>
    <w:lvl w:ilvl="8" w:tplc="8834B9C0">
      <w:start w:val="1"/>
      <w:numFmt w:val="lowerRoman"/>
      <w:lvlText w:val="%9."/>
      <w:lvlJc w:val="right"/>
      <w:pPr>
        <w:ind w:left="6480" w:hanging="180"/>
      </w:pPr>
    </w:lvl>
  </w:abstractNum>
  <w:abstractNum w:abstractNumId="625" w15:restartNumberingAfterBreak="0">
    <w:nsid w:val="795F1682"/>
    <w:multiLevelType w:val="multilevel"/>
    <w:tmpl w:val="5A40A7F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6" w15:restartNumberingAfterBreak="0">
    <w:nsid w:val="7969108B"/>
    <w:multiLevelType w:val="multilevel"/>
    <w:tmpl w:val="8B84B434"/>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7" w15:restartNumberingAfterBreak="0">
    <w:nsid w:val="79841618"/>
    <w:multiLevelType w:val="multilevel"/>
    <w:tmpl w:val="9FE6C1F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8" w15:restartNumberingAfterBreak="0">
    <w:nsid w:val="798F4191"/>
    <w:multiLevelType w:val="multilevel"/>
    <w:tmpl w:val="0DEEA5F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9" w15:restartNumberingAfterBreak="0">
    <w:nsid w:val="79FC18C2"/>
    <w:multiLevelType w:val="multilevel"/>
    <w:tmpl w:val="24B6B49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0" w15:restartNumberingAfterBreak="0">
    <w:nsid w:val="7A4E4B98"/>
    <w:multiLevelType w:val="multilevel"/>
    <w:tmpl w:val="8E0E4DF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1" w15:restartNumberingAfterBreak="0">
    <w:nsid w:val="7A6E33A7"/>
    <w:multiLevelType w:val="multilevel"/>
    <w:tmpl w:val="7F90311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2" w15:restartNumberingAfterBreak="0">
    <w:nsid w:val="7AAF51A3"/>
    <w:multiLevelType w:val="multilevel"/>
    <w:tmpl w:val="E0769CC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3" w15:restartNumberingAfterBreak="0">
    <w:nsid w:val="7AC779F7"/>
    <w:multiLevelType w:val="multilevel"/>
    <w:tmpl w:val="7B8669FC"/>
    <w:lvl w:ilvl="0">
      <w:start w:val="1"/>
      <w:numFmt w:val="decimalZero"/>
      <w:lvlText w:val="Section %1:"/>
      <w:lvlJc w:val="left"/>
      <w:pPr>
        <w:ind w:left="0" w:firstLine="0"/>
      </w:pPr>
      <w:rPr>
        <w:rFonts w:ascii="Arial" w:eastAsia="Arial" w:hAnsi="Arial" w:cs="Arial"/>
        <w:b/>
        <w:i w:val="0"/>
        <w:smallCaps w:val="0"/>
        <w:strike w:val="0"/>
        <w:color w:val="FF0000"/>
        <w:sz w:val="20"/>
        <w:szCs w:val="20"/>
        <w:u w:val="none"/>
        <w:vertAlign w:val="baseline"/>
      </w:rPr>
    </w:lvl>
    <w:lvl w:ilvl="1">
      <w:start w:val="1"/>
      <w:numFmt w:val="upperLetter"/>
      <w:lvlText w:val="%2."/>
      <w:lvlJc w:val="left"/>
      <w:pPr>
        <w:ind w:left="1440" w:hanging="720"/>
      </w:pPr>
    </w:lvl>
    <w:lvl w:ilvl="2">
      <w:start w:val="1"/>
      <w:numFmt w:val="lowerRoman"/>
      <w:lvlText w:val="%3.)"/>
      <w:lvlJc w:val="left"/>
      <w:pPr>
        <w:ind w:left="2340" w:hanging="72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4" w15:restartNumberingAfterBreak="0">
    <w:nsid w:val="7AE02D47"/>
    <w:multiLevelType w:val="multilevel"/>
    <w:tmpl w:val="7D464EC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5" w15:restartNumberingAfterBreak="0">
    <w:nsid w:val="7B437D57"/>
    <w:multiLevelType w:val="multilevel"/>
    <w:tmpl w:val="B13001D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6" w15:restartNumberingAfterBreak="0">
    <w:nsid w:val="7B664E01"/>
    <w:multiLevelType w:val="multilevel"/>
    <w:tmpl w:val="A1969EA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7" w15:restartNumberingAfterBreak="0">
    <w:nsid w:val="7BEB31B0"/>
    <w:multiLevelType w:val="multilevel"/>
    <w:tmpl w:val="B2B4344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8" w15:restartNumberingAfterBreak="0">
    <w:nsid w:val="7BF11D9F"/>
    <w:multiLevelType w:val="multilevel"/>
    <w:tmpl w:val="195C1EE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9" w15:restartNumberingAfterBreak="0">
    <w:nsid w:val="7C0A62EA"/>
    <w:multiLevelType w:val="multilevel"/>
    <w:tmpl w:val="F950144E"/>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0" w15:restartNumberingAfterBreak="0">
    <w:nsid w:val="7C2E310A"/>
    <w:multiLevelType w:val="multilevel"/>
    <w:tmpl w:val="18105FA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1" w15:restartNumberingAfterBreak="0">
    <w:nsid w:val="7C646A54"/>
    <w:multiLevelType w:val="multilevel"/>
    <w:tmpl w:val="C512F60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2" w15:restartNumberingAfterBreak="0">
    <w:nsid w:val="7C7854ED"/>
    <w:multiLevelType w:val="multilevel"/>
    <w:tmpl w:val="B5228134"/>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3" w15:restartNumberingAfterBreak="0">
    <w:nsid w:val="7CDB3E06"/>
    <w:multiLevelType w:val="multilevel"/>
    <w:tmpl w:val="3D343D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4" w15:restartNumberingAfterBreak="0">
    <w:nsid w:val="7CDF416E"/>
    <w:multiLevelType w:val="multilevel"/>
    <w:tmpl w:val="9FBA340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5" w15:restartNumberingAfterBreak="0">
    <w:nsid w:val="7D1C603A"/>
    <w:multiLevelType w:val="multilevel"/>
    <w:tmpl w:val="D4044C7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6" w15:restartNumberingAfterBreak="0">
    <w:nsid w:val="7D1E44DD"/>
    <w:multiLevelType w:val="multilevel"/>
    <w:tmpl w:val="067880E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7" w15:restartNumberingAfterBreak="0">
    <w:nsid w:val="7D545FFC"/>
    <w:multiLevelType w:val="multilevel"/>
    <w:tmpl w:val="45F41B8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8" w15:restartNumberingAfterBreak="0">
    <w:nsid w:val="7D7554DF"/>
    <w:multiLevelType w:val="multilevel"/>
    <w:tmpl w:val="90A6CCD6"/>
    <w:lvl w:ilvl="0">
      <w:start w:val="1"/>
      <w:numFmt w:val="lowerLetter"/>
      <w:lvlText w:val="%1.)"/>
      <w:lvlJc w:val="left"/>
      <w:pPr>
        <w:ind w:left="360" w:hanging="360"/>
      </w:pPr>
    </w:lvl>
    <w:lvl w:ilvl="1">
      <w:start w:val="1"/>
      <w:numFmt w:val="lowerLetter"/>
      <w:lvlText w:val="%2."/>
      <w:lvlJc w:val="left"/>
      <w:pPr>
        <w:ind w:left="582" w:hanging="360"/>
      </w:pPr>
    </w:lvl>
    <w:lvl w:ilvl="2">
      <w:start w:val="1"/>
      <w:numFmt w:val="lowerRoman"/>
      <w:lvlText w:val="%3."/>
      <w:lvlJc w:val="right"/>
      <w:pPr>
        <w:ind w:left="1302" w:hanging="180"/>
      </w:pPr>
    </w:lvl>
    <w:lvl w:ilvl="3">
      <w:start w:val="1"/>
      <w:numFmt w:val="decimal"/>
      <w:lvlText w:val="%4."/>
      <w:lvlJc w:val="left"/>
      <w:pPr>
        <w:ind w:left="2022" w:hanging="360"/>
      </w:pPr>
    </w:lvl>
    <w:lvl w:ilvl="4">
      <w:start w:val="1"/>
      <w:numFmt w:val="lowerLetter"/>
      <w:lvlText w:val="%5."/>
      <w:lvlJc w:val="left"/>
      <w:pPr>
        <w:ind w:left="2742" w:hanging="360"/>
      </w:pPr>
    </w:lvl>
    <w:lvl w:ilvl="5">
      <w:start w:val="1"/>
      <w:numFmt w:val="lowerRoman"/>
      <w:lvlText w:val="%6."/>
      <w:lvlJc w:val="right"/>
      <w:pPr>
        <w:ind w:left="3462" w:hanging="180"/>
      </w:pPr>
    </w:lvl>
    <w:lvl w:ilvl="6">
      <w:start w:val="1"/>
      <w:numFmt w:val="decimal"/>
      <w:lvlText w:val="%7."/>
      <w:lvlJc w:val="left"/>
      <w:pPr>
        <w:ind w:left="4182" w:hanging="360"/>
      </w:pPr>
    </w:lvl>
    <w:lvl w:ilvl="7">
      <w:start w:val="1"/>
      <w:numFmt w:val="lowerLetter"/>
      <w:lvlText w:val="%8."/>
      <w:lvlJc w:val="left"/>
      <w:pPr>
        <w:ind w:left="4902" w:hanging="360"/>
      </w:pPr>
    </w:lvl>
    <w:lvl w:ilvl="8">
      <w:start w:val="1"/>
      <w:numFmt w:val="lowerRoman"/>
      <w:lvlText w:val="%9."/>
      <w:lvlJc w:val="right"/>
      <w:pPr>
        <w:ind w:left="5622" w:hanging="180"/>
      </w:pPr>
    </w:lvl>
  </w:abstractNum>
  <w:abstractNum w:abstractNumId="649" w15:restartNumberingAfterBreak="0">
    <w:nsid w:val="7D7D78E9"/>
    <w:multiLevelType w:val="multilevel"/>
    <w:tmpl w:val="B1B84E9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0" w15:restartNumberingAfterBreak="0">
    <w:nsid w:val="7DAB60FB"/>
    <w:multiLevelType w:val="multilevel"/>
    <w:tmpl w:val="633EDF4A"/>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1" w15:restartNumberingAfterBreak="0">
    <w:nsid w:val="7E3D4B01"/>
    <w:multiLevelType w:val="multilevel"/>
    <w:tmpl w:val="754A11E0"/>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2" w15:restartNumberingAfterBreak="0">
    <w:nsid w:val="7E9B6429"/>
    <w:multiLevelType w:val="multilevel"/>
    <w:tmpl w:val="9D266BB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3" w15:restartNumberingAfterBreak="0">
    <w:nsid w:val="7FD72DC8"/>
    <w:multiLevelType w:val="multilevel"/>
    <w:tmpl w:val="26BEC606"/>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022361">
    <w:abstractNumId w:val="624"/>
  </w:num>
  <w:num w:numId="2" w16cid:durableId="663704761">
    <w:abstractNumId w:val="271"/>
  </w:num>
  <w:num w:numId="3" w16cid:durableId="430783023">
    <w:abstractNumId w:val="120"/>
  </w:num>
  <w:num w:numId="4" w16cid:durableId="1623225926">
    <w:abstractNumId w:val="324"/>
  </w:num>
  <w:num w:numId="5" w16cid:durableId="2029981725">
    <w:abstractNumId w:val="517"/>
  </w:num>
  <w:num w:numId="6" w16cid:durableId="1291592664">
    <w:abstractNumId w:val="350"/>
  </w:num>
  <w:num w:numId="7" w16cid:durableId="198713032">
    <w:abstractNumId w:val="481"/>
  </w:num>
  <w:num w:numId="8" w16cid:durableId="2051952940">
    <w:abstractNumId w:val="617"/>
  </w:num>
  <w:num w:numId="9" w16cid:durableId="92287281">
    <w:abstractNumId w:val="645"/>
  </w:num>
  <w:num w:numId="10" w16cid:durableId="1950895502">
    <w:abstractNumId w:val="32"/>
  </w:num>
  <w:num w:numId="11" w16cid:durableId="653023809">
    <w:abstractNumId w:val="371"/>
  </w:num>
  <w:num w:numId="12" w16cid:durableId="1581939421">
    <w:abstractNumId w:val="302"/>
  </w:num>
  <w:num w:numId="13" w16cid:durableId="1329405716">
    <w:abstractNumId w:val="300"/>
  </w:num>
  <w:num w:numId="14" w16cid:durableId="1280988724">
    <w:abstractNumId w:val="127"/>
  </w:num>
  <w:num w:numId="15" w16cid:durableId="384838641">
    <w:abstractNumId w:val="226"/>
  </w:num>
  <w:num w:numId="16" w16cid:durableId="1078672326">
    <w:abstractNumId w:val="430"/>
  </w:num>
  <w:num w:numId="17" w16cid:durableId="880752779">
    <w:abstractNumId w:val="242"/>
  </w:num>
  <w:num w:numId="18" w16cid:durableId="1934970003">
    <w:abstractNumId w:val="550"/>
  </w:num>
  <w:num w:numId="19" w16cid:durableId="285893461">
    <w:abstractNumId w:val="529"/>
  </w:num>
  <w:num w:numId="20" w16cid:durableId="1625694461">
    <w:abstractNumId w:val="40"/>
  </w:num>
  <w:num w:numId="21" w16cid:durableId="1217619161">
    <w:abstractNumId w:val="366"/>
  </w:num>
  <w:num w:numId="22" w16cid:durableId="534776346">
    <w:abstractNumId w:val="338"/>
  </w:num>
  <w:num w:numId="23" w16cid:durableId="715592977">
    <w:abstractNumId w:val="451"/>
  </w:num>
  <w:num w:numId="24" w16cid:durableId="417681669">
    <w:abstractNumId w:val="443"/>
  </w:num>
  <w:num w:numId="25" w16cid:durableId="270089096">
    <w:abstractNumId w:val="458"/>
  </w:num>
  <w:num w:numId="26" w16cid:durableId="1874993856">
    <w:abstractNumId w:val="283"/>
  </w:num>
  <w:num w:numId="27" w16cid:durableId="2140294015">
    <w:abstractNumId w:val="417"/>
  </w:num>
  <w:num w:numId="28" w16cid:durableId="768156329">
    <w:abstractNumId w:val="331"/>
  </w:num>
  <w:num w:numId="29" w16cid:durableId="1682506119">
    <w:abstractNumId w:val="433"/>
  </w:num>
  <w:num w:numId="30" w16cid:durableId="719788842">
    <w:abstractNumId w:val="618"/>
  </w:num>
  <w:num w:numId="31" w16cid:durableId="1561938161">
    <w:abstractNumId w:val="248"/>
  </w:num>
  <w:num w:numId="32" w16cid:durableId="125053443">
    <w:abstractNumId w:val="402"/>
  </w:num>
  <w:num w:numId="33" w16cid:durableId="645090490">
    <w:abstractNumId w:val="535"/>
  </w:num>
  <w:num w:numId="34" w16cid:durableId="901208985">
    <w:abstractNumId w:val="249"/>
  </w:num>
  <w:num w:numId="35" w16cid:durableId="1662194919">
    <w:abstractNumId w:val="124"/>
  </w:num>
  <w:num w:numId="36" w16cid:durableId="807745576">
    <w:abstractNumId w:val="143"/>
  </w:num>
  <w:num w:numId="37" w16cid:durableId="1586109203">
    <w:abstractNumId w:val="638"/>
  </w:num>
  <w:num w:numId="38" w16cid:durableId="1293681548">
    <w:abstractNumId w:val="163"/>
  </w:num>
  <w:num w:numId="39" w16cid:durableId="1401060461">
    <w:abstractNumId w:val="173"/>
  </w:num>
  <w:num w:numId="40" w16cid:durableId="1004478462">
    <w:abstractNumId w:val="79"/>
  </w:num>
  <w:num w:numId="41" w16cid:durableId="1681078032">
    <w:abstractNumId w:val="301"/>
  </w:num>
  <w:num w:numId="42" w16cid:durableId="2127188988">
    <w:abstractNumId w:val="279"/>
  </w:num>
  <w:num w:numId="43" w16cid:durableId="1144809043">
    <w:abstractNumId w:val="23"/>
  </w:num>
  <w:num w:numId="44" w16cid:durableId="660352969">
    <w:abstractNumId w:val="266"/>
  </w:num>
  <w:num w:numId="45" w16cid:durableId="886835130">
    <w:abstractNumId w:val="406"/>
  </w:num>
  <w:num w:numId="46" w16cid:durableId="230119698">
    <w:abstractNumId w:val="364"/>
  </w:num>
  <w:num w:numId="47" w16cid:durableId="1272975584">
    <w:abstractNumId w:val="240"/>
  </w:num>
  <w:num w:numId="48" w16cid:durableId="447117949">
    <w:abstractNumId w:val="52"/>
  </w:num>
  <w:num w:numId="49" w16cid:durableId="137773765">
    <w:abstractNumId w:val="531"/>
  </w:num>
  <w:num w:numId="50" w16cid:durableId="1721198940">
    <w:abstractNumId w:val="251"/>
  </w:num>
  <w:num w:numId="51" w16cid:durableId="96601401">
    <w:abstractNumId w:val="613"/>
  </w:num>
  <w:num w:numId="52" w16cid:durableId="1278178189">
    <w:abstractNumId w:val="385"/>
  </w:num>
  <w:num w:numId="53" w16cid:durableId="777869954">
    <w:abstractNumId w:val="405"/>
  </w:num>
  <w:num w:numId="54" w16cid:durableId="1251279316">
    <w:abstractNumId w:val="47"/>
  </w:num>
  <w:num w:numId="55" w16cid:durableId="104623398">
    <w:abstractNumId w:val="191"/>
  </w:num>
  <w:num w:numId="56" w16cid:durableId="1499153866">
    <w:abstractNumId w:val="221"/>
  </w:num>
  <w:num w:numId="57" w16cid:durableId="1498381702">
    <w:abstractNumId w:val="336"/>
  </w:num>
  <w:num w:numId="58" w16cid:durableId="2059544948">
    <w:abstractNumId w:val="614"/>
  </w:num>
  <w:num w:numId="59" w16cid:durableId="1217618836">
    <w:abstractNumId w:val="642"/>
  </w:num>
  <w:num w:numId="60" w16cid:durableId="107314506">
    <w:abstractNumId w:val="83"/>
  </w:num>
  <w:num w:numId="61" w16cid:durableId="2080520768">
    <w:abstractNumId w:val="547"/>
  </w:num>
  <w:num w:numId="62" w16cid:durableId="1432624093">
    <w:abstractNumId w:val="459"/>
  </w:num>
  <w:num w:numId="63" w16cid:durableId="402337032">
    <w:abstractNumId w:val="151"/>
  </w:num>
  <w:num w:numId="64" w16cid:durableId="599530497">
    <w:abstractNumId w:val="389"/>
  </w:num>
  <w:num w:numId="65" w16cid:durableId="998659049">
    <w:abstractNumId w:val="450"/>
  </w:num>
  <w:num w:numId="66" w16cid:durableId="656810790">
    <w:abstractNumId w:val="563"/>
  </w:num>
  <w:num w:numId="67" w16cid:durableId="1133912028">
    <w:abstractNumId w:val="275"/>
  </w:num>
  <w:num w:numId="68" w16cid:durableId="1360012720">
    <w:abstractNumId w:val="491"/>
  </w:num>
  <w:num w:numId="69" w16cid:durableId="909657366">
    <w:abstractNumId w:val="244"/>
  </w:num>
  <w:num w:numId="70" w16cid:durableId="1272324228">
    <w:abstractNumId w:val="490"/>
  </w:num>
  <w:num w:numId="71" w16cid:durableId="1865904156">
    <w:abstractNumId w:val="154"/>
  </w:num>
  <w:num w:numId="72" w16cid:durableId="874925075">
    <w:abstractNumId w:val="616"/>
  </w:num>
  <w:num w:numId="73" w16cid:durableId="793405355">
    <w:abstractNumId w:val="412"/>
  </w:num>
  <w:num w:numId="74" w16cid:durableId="564293597">
    <w:abstractNumId w:val="380"/>
  </w:num>
  <w:num w:numId="75" w16cid:durableId="1373656701">
    <w:abstractNumId w:val="644"/>
  </w:num>
  <w:num w:numId="76" w16cid:durableId="913861036">
    <w:abstractNumId w:val="203"/>
  </w:num>
  <w:num w:numId="77" w16cid:durableId="886768194">
    <w:abstractNumId w:val="39"/>
  </w:num>
  <w:num w:numId="78" w16cid:durableId="741410947">
    <w:abstractNumId w:val="620"/>
  </w:num>
  <w:num w:numId="79" w16cid:durableId="177932750">
    <w:abstractNumId w:val="368"/>
  </w:num>
  <w:num w:numId="80" w16cid:durableId="1344894647">
    <w:abstractNumId w:val="534"/>
  </w:num>
  <w:num w:numId="81" w16cid:durableId="67385437">
    <w:abstractNumId w:val="235"/>
  </w:num>
  <w:num w:numId="82" w16cid:durableId="904989183">
    <w:abstractNumId w:val="90"/>
  </w:num>
  <w:num w:numId="83" w16cid:durableId="872380510">
    <w:abstractNumId w:val="16"/>
  </w:num>
  <w:num w:numId="84" w16cid:durableId="197744710">
    <w:abstractNumId w:val="54"/>
  </w:num>
  <w:num w:numId="85" w16cid:durableId="753356055">
    <w:abstractNumId w:val="56"/>
  </w:num>
  <w:num w:numId="86" w16cid:durableId="1729106043">
    <w:abstractNumId w:val="584"/>
  </w:num>
  <w:num w:numId="87" w16cid:durableId="1391885863">
    <w:abstractNumId w:val="24"/>
  </w:num>
  <w:num w:numId="88" w16cid:durableId="1175610618">
    <w:abstractNumId w:val="133"/>
  </w:num>
  <w:num w:numId="89" w16cid:durableId="168259727">
    <w:abstractNumId w:val="330"/>
  </w:num>
  <w:num w:numId="90" w16cid:durableId="1863979308">
    <w:abstractNumId w:val="116"/>
  </w:num>
  <w:num w:numId="91" w16cid:durableId="632030122">
    <w:abstractNumId w:val="86"/>
  </w:num>
  <w:num w:numId="92" w16cid:durableId="418448902">
    <w:abstractNumId w:val="503"/>
  </w:num>
  <w:num w:numId="93" w16cid:durableId="522592026">
    <w:abstractNumId w:val="92"/>
  </w:num>
  <w:num w:numId="94" w16cid:durableId="111438910">
    <w:abstractNumId w:val="399"/>
  </w:num>
  <w:num w:numId="95" w16cid:durableId="1489400889">
    <w:abstractNumId w:val="543"/>
  </w:num>
  <w:num w:numId="96" w16cid:durableId="1730879083">
    <w:abstractNumId w:val="201"/>
  </w:num>
  <w:num w:numId="97" w16cid:durableId="2038961773">
    <w:abstractNumId w:val="129"/>
  </w:num>
  <w:num w:numId="98" w16cid:durableId="1299412547">
    <w:abstractNumId w:val="349"/>
  </w:num>
  <w:num w:numId="99" w16cid:durableId="1064641944">
    <w:abstractNumId w:val="71"/>
  </w:num>
  <w:num w:numId="100" w16cid:durableId="1984314116">
    <w:abstractNumId w:val="64"/>
  </w:num>
  <w:num w:numId="101" w16cid:durableId="187910454">
    <w:abstractNumId w:val="581"/>
  </w:num>
  <w:num w:numId="102" w16cid:durableId="692800095">
    <w:abstractNumId w:val="489"/>
  </w:num>
  <w:num w:numId="103" w16cid:durableId="1876624358">
    <w:abstractNumId w:val="509"/>
  </w:num>
  <w:num w:numId="104" w16cid:durableId="797407667">
    <w:abstractNumId w:val="245"/>
  </w:num>
  <w:num w:numId="105" w16cid:durableId="442766929">
    <w:abstractNumId w:val="183"/>
  </w:num>
  <w:num w:numId="106" w16cid:durableId="1274168722">
    <w:abstractNumId w:val="546"/>
  </w:num>
  <w:num w:numId="107" w16cid:durableId="1236477528">
    <w:abstractNumId w:val="484"/>
  </w:num>
  <w:num w:numId="108" w16cid:durableId="203178030">
    <w:abstractNumId w:val="290"/>
  </w:num>
  <w:num w:numId="109" w16cid:durableId="1533763816">
    <w:abstractNumId w:val="480"/>
  </w:num>
  <w:num w:numId="110" w16cid:durableId="120005358">
    <w:abstractNumId w:val="416"/>
  </w:num>
  <w:num w:numId="111" w16cid:durableId="957180417">
    <w:abstractNumId w:val="101"/>
  </w:num>
  <w:num w:numId="112" w16cid:durableId="979378623">
    <w:abstractNumId w:val="362"/>
  </w:num>
  <w:num w:numId="113" w16cid:durableId="1432164094">
    <w:abstractNumId w:val="281"/>
  </w:num>
  <w:num w:numId="114" w16cid:durableId="710568920">
    <w:abstractNumId w:val="11"/>
  </w:num>
  <w:num w:numId="115" w16cid:durableId="15695134">
    <w:abstractNumId w:val="36"/>
  </w:num>
  <w:num w:numId="116" w16cid:durableId="8318">
    <w:abstractNumId w:val="421"/>
  </w:num>
  <w:num w:numId="117" w16cid:durableId="606696272">
    <w:abstractNumId w:val="391"/>
  </w:num>
  <w:num w:numId="118" w16cid:durableId="303660886">
    <w:abstractNumId w:val="376"/>
  </w:num>
  <w:num w:numId="119" w16cid:durableId="597327153">
    <w:abstractNumId w:val="630"/>
  </w:num>
  <w:num w:numId="120" w16cid:durableId="1841118341">
    <w:abstractNumId w:val="141"/>
  </w:num>
  <w:num w:numId="121" w16cid:durableId="1342005601">
    <w:abstractNumId w:val="377"/>
  </w:num>
  <w:num w:numId="122" w16cid:durableId="35664821">
    <w:abstractNumId w:val="398"/>
  </w:num>
  <w:num w:numId="123" w16cid:durableId="479928255">
    <w:abstractNumId w:val="637"/>
  </w:num>
  <w:num w:numId="124" w16cid:durableId="248928577">
    <w:abstractNumId w:val="17"/>
  </w:num>
  <w:num w:numId="125" w16cid:durableId="912199023">
    <w:abstractNumId w:val="375"/>
  </w:num>
  <w:num w:numId="126" w16cid:durableId="2029679464">
    <w:abstractNumId w:val="308"/>
  </w:num>
  <w:num w:numId="127" w16cid:durableId="680473285">
    <w:abstractNumId w:val="292"/>
  </w:num>
  <w:num w:numId="128" w16cid:durableId="1178539315">
    <w:abstractNumId w:val="334"/>
  </w:num>
  <w:num w:numId="129" w16cid:durableId="1805587241">
    <w:abstractNumId w:val="184"/>
  </w:num>
  <w:num w:numId="130" w16cid:durableId="625816399">
    <w:abstractNumId w:val="386"/>
  </w:num>
  <w:num w:numId="131" w16cid:durableId="1280602462">
    <w:abstractNumId w:val="649"/>
  </w:num>
  <w:num w:numId="132" w16cid:durableId="2108185294">
    <w:abstractNumId w:val="469"/>
  </w:num>
  <w:num w:numId="133" w16cid:durableId="1637639701">
    <w:abstractNumId w:val="269"/>
  </w:num>
  <w:num w:numId="134" w16cid:durableId="449781484">
    <w:abstractNumId w:val="123"/>
  </w:num>
  <w:num w:numId="135" w16cid:durableId="1771898327">
    <w:abstractNumId w:val="510"/>
  </w:num>
  <w:num w:numId="136" w16cid:durableId="132870815">
    <w:abstractNumId w:val="455"/>
  </w:num>
  <w:num w:numId="137" w16cid:durableId="1723822417">
    <w:abstractNumId w:val="340"/>
  </w:num>
  <w:num w:numId="138" w16cid:durableId="1724789385">
    <w:abstractNumId w:val="566"/>
  </w:num>
  <w:num w:numId="139" w16cid:durableId="1604610500">
    <w:abstractNumId w:val="587"/>
  </w:num>
  <w:num w:numId="140" w16cid:durableId="652414415">
    <w:abstractNumId w:val="598"/>
  </w:num>
  <w:num w:numId="141" w16cid:durableId="1956860118">
    <w:abstractNumId w:val="178"/>
  </w:num>
  <w:num w:numId="142" w16cid:durableId="1467503504">
    <w:abstractNumId w:val="89"/>
  </w:num>
  <w:num w:numId="143" w16cid:durableId="2136634991">
    <w:abstractNumId w:val="5"/>
  </w:num>
  <w:num w:numId="144" w16cid:durableId="540215135">
    <w:abstractNumId w:val="63"/>
  </w:num>
  <w:num w:numId="145" w16cid:durableId="142043072">
    <w:abstractNumId w:val="208"/>
  </w:num>
  <w:num w:numId="146" w16cid:durableId="1484466041">
    <w:abstractNumId w:val="626"/>
  </w:num>
  <w:num w:numId="147" w16cid:durableId="1943606362">
    <w:abstractNumId w:val="475"/>
  </w:num>
  <w:num w:numId="148" w16cid:durableId="1439642655">
    <w:abstractNumId w:val="176"/>
  </w:num>
  <w:num w:numId="149" w16cid:durableId="1956213064">
    <w:abstractNumId w:val="607"/>
  </w:num>
  <w:num w:numId="150" w16cid:durableId="597837185">
    <w:abstractNumId w:val="504"/>
  </w:num>
  <w:num w:numId="151" w16cid:durableId="1576015808">
    <w:abstractNumId w:val="446"/>
  </w:num>
  <w:num w:numId="152" w16cid:durableId="1030686364">
    <w:abstractNumId w:val="631"/>
  </w:num>
  <w:num w:numId="153" w16cid:durableId="809443871">
    <w:abstractNumId w:val="2"/>
  </w:num>
  <w:num w:numId="154" w16cid:durableId="1267422895">
    <w:abstractNumId w:val="42"/>
  </w:num>
  <w:num w:numId="155" w16cid:durableId="1423334825">
    <w:abstractNumId w:val="22"/>
  </w:num>
  <w:num w:numId="156" w16cid:durableId="128671266">
    <w:abstractNumId w:val="6"/>
  </w:num>
  <w:num w:numId="157" w16cid:durableId="203979168">
    <w:abstractNumId w:val="109"/>
  </w:num>
  <w:num w:numId="158" w16cid:durableId="883951075">
    <w:abstractNumId w:val="210"/>
  </w:num>
  <w:num w:numId="159" w16cid:durableId="1523664926">
    <w:abstractNumId w:val="551"/>
  </w:num>
  <w:num w:numId="160" w16cid:durableId="239095313">
    <w:abstractNumId w:val="121"/>
  </w:num>
  <w:num w:numId="161" w16cid:durableId="789281870">
    <w:abstractNumId w:val="567"/>
  </w:num>
  <w:num w:numId="162" w16cid:durableId="1466007122">
    <w:abstractNumId w:val="439"/>
  </w:num>
  <w:num w:numId="163" w16cid:durableId="560289460">
    <w:abstractNumId w:val="263"/>
  </w:num>
  <w:num w:numId="164" w16cid:durableId="128090096">
    <w:abstractNumId w:val="639"/>
  </w:num>
  <w:num w:numId="165" w16cid:durableId="2089375584">
    <w:abstractNumId w:val="214"/>
  </w:num>
  <w:num w:numId="166" w16cid:durableId="627203917">
    <w:abstractNumId w:val="282"/>
  </w:num>
  <w:num w:numId="167" w16cid:durableId="1406563618">
    <w:abstractNumId w:val="107"/>
  </w:num>
  <w:num w:numId="168" w16cid:durableId="658575975">
    <w:abstractNumId w:val="206"/>
  </w:num>
  <w:num w:numId="169" w16cid:durableId="1379283163">
    <w:abstractNumId w:val="174"/>
  </w:num>
  <w:num w:numId="170" w16cid:durableId="1432043989">
    <w:abstractNumId w:val="409"/>
  </w:num>
  <w:num w:numId="171" w16cid:durableId="1200164665">
    <w:abstractNumId w:val="574"/>
  </w:num>
  <w:num w:numId="172" w16cid:durableId="695430244">
    <w:abstractNumId w:val="222"/>
  </w:num>
  <w:num w:numId="173" w16cid:durableId="1902984019">
    <w:abstractNumId w:val="444"/>
  </w:num>
  <w:num w:numId="174" w16cid:durableId="481234392">
    <w:abstractNumId w:val="360"/>
  </w:num>
  <w:num w:numId="175" w16cid:durableId="1522283244">
    <w:abstractNumId w:val="456"/>
  </w:num>
  <w:num w:numId="176" w16cid:durableId="1946424420">
    <w:abstractNumId w:val="209"/>
  </w:num>
  <w:num w:numId="177" w16cid:durableId="793140607">
    <w:abstractNumId w:val="142"/>
  </w:num>
  <w:num w:numId="178" w16cid:durableId="1820002179">
    <w:abstractNumId w:val="462"/>
  </w:num>
  <w:num w:numId="179" w16cid:durableId="1132749146">
    <w:abstractNumId w:val="55"/>
  </w:num>
  <w:num w:numId="180" w16cid:durableId="516774731">
    <w:abstractNumId w:val="285"/>
  </w:num>
  <w:num w:numId="181" w16cid:durableId="1330936931">
    <w:abstractNumId w:val="600"/>
  </w:num>
  <w:num w:numId="182" w16cid:durableId="645665868">
    <w:abstractNumId w:val="553"/>
  </w:num>
  <w:num w:numId="183" w16cid:durableId="598099343">
    <w:abstractNumId w:val="299"/>
  </w:num>
  <w:num w:numId="184" w16cid:durableId="663700812">
    <w:abstractNumId w:val="623"/>
  </w:num>
  <w:num w:numId="185" w16cid:durableId="1480611829">
    <w:abstractNumId w:val="646"/>
  </w:num>
  <w:num w:numId="186" w16cid:durableId="105008028">
    <w:abstractNumId w:val="457"/>
  </w:num>
  <w:num w:numId="187" w16cid:durableId="574777104">
    <w:abstractNumId w:val="468"/>
  </w:num>
  <w:num w:numId="188" w16cid:durableId="1507670783">
    <w:abstractNumId w:val="259"/>
  </w:num>
  <w:num w:numId="189" w16cid:durableId="571620899">
    <w:abstractNumId w:val="134"/>
  </w:num>
  <w:num w:numId="190" w16cid:durableId="1356737889">
    <w:abstractNumId w:val="477"/>
  </w:num>
  <w:num w:numId="191" w16cid:durableId="1578131951">
    <w:abstractNumId w:val="442"/>
  </w:num>
  <w:num w:numId="192" w16cid:durableId="1539968066">
    <w:abstractNumId w:val="307"/>
  </w:num>
  <w:num w:numId="193" w16cid:durableId="1074006431">
    <w:abstractNumId w:val="88"/>
  </w:num>
  <w:num w:numId="194" w16cid:durableId="127672702">
    <w:abstractNumId w:val="35"/>
  </w:num>
  <w:num w:numId="195" w16cid:durableId="550384705">
    <w:abstractNumId w:val="332"/>
  </w:num>
  <w:num w:numId="196" w16cid:durableId="1101797800">
    <w:abstractNumId w:val="87"/>
  </w:num>
  <w:num w:numId="197" w16cid:durableId="1621690248">
    <w:abstractNumId w:val="132"/>
  </w:num>
  <w:num w:numId="198" w16cid:durableId="975447696">
    <w:abstractNumId w:val="125"/>
  </w:num>
  <w:num w:numId="199" w16cid:durableId="1362127335">
    <w:abstractNumId w:val="343"/>
  </w:num>
  <w:num w:numId="200" w16cid:durableId="1421676543">
    <w:abstractNumId w:val="387"/>
  </w:num>
  <w:num w:numId="201" w16cid:durableId="1368871055">
    <w:abstractNumId w:val="394"/>
  </w:num>
  <w:num w:numId="202" w16cid:durableId="72702641">
    <w:abstractNumId w:val="337"/>
  </w:num>
  <w:num w:numId="203" w16cid:durableId="1811050997">
    <w:abstractNumId w:val="353"/>
  </w:num>
  <w:num w:numId="204" w16cid:durableId="527569459">
    <w:abstractNumId w:val="318"/>
  </w:num>
  <w:num w:numId="205" w16cid:durableId="1524977571">
    <w:abstractNumId w:val="139"/>
  </w:num>
  <w:num w:numId="206" w16cid:durableId="2105110516">
    <w:abstractNumId w:val="28"/>
  </w:num>
  <w:num w:numId="207" w16cid:durableId="805200935">
    <w:abstractNumId w:val="578"/>
  </w:num>
  <w:num w:numId="208" w16cid:durableId="763264167">
    <w:abstractNumId w:val="225"/>
  </w:num>
  <w:num w:numId="209" w16cid:durableId="1727679523">
    <w:abstractNumId w:val="511"/>
  </w:num>
  <w:num w:numId="210" w16cid:durableId="608245278">
    <w:abstractNumId w:val="103"/>
  </w:num>
  <w:num w:numId="211" w16cid:durableId="19278816">
    <w:abstractNumId w:val="437"/>
  </w:num>
  <w:num w:numId="212" w16cid:durableId="1189609772">
    <w:abstractNumId w:val="61"/>
  </w:num>
  <w:num w:numId="213" w16cid:durableId="2061853820">
    <w:abstractNumId w:val="554"/>
  </w:num>
  <w:num w:numId="214" w16cid:durableId="2070154370">
    <w:abstractNumId w:val="319"/>
  </w:num>
  <w:num w:numId="215" w16cid:durableId="1719158857">
    <w:abstractNumId w:val="346"/>
  </w:num>
  <w:num w:numId="216" w16cid:durableId="1659530227">
    <w:abstractNumId w:val="401"/>
  </w:num>
  <w:num w:numId="217" w16cid:durableId="1109006700">
    <w:abstractNumId w:val="261"/>
  </w:num>
  <w:num w:numId="218" w16cid:durableId="1389912769">
    <w:abstractNumId w:val="315"/>
  </w:num>
  <w:num w:numId="219" w16cid:durableId="1121681400">
    <w:abstractNumId w:val="345"/>
  </w:num>
  <w:num w:numId="220" w16cid:durableId="1549224188">
    <w:abstractNumId w:val="540"/>
  </w:num>
  <w:num w:numId="221" w16cid:durableId="963854067">
    <w:abstractNumId w:val="403"/>
  </w:num>
  <w:num w:numId="222" w16cid:durableId="1219324478">
    <w:abstractNumId w:val="169"/>
  </w:num>
  <w:num w:numId="223" w16cid:durableId="1638951301">
    <w:abstractNumId w:val="74"/>
  </w:num>
  <w:num w:numId="224" w16cid:durableId="139152701">
    <w:abstractNumId w:val="229"/>
  </w:num>
  <w:num w:numId="225" w16cid:durableId="921912398">
    <w:abstractNumId w:val="73"/>
  </w:num>
  <w:num w:numId="226" w16cid:durableId="400249236">
    <w:abstractNumId w:val="218"/>
  </w:num>
  <w:num w:numId="227" w16cid:durableId="321543943">
    <w:abstractNumId w:val="53"/>
  </w:num>
  <w:num w:numId="228" w16cid:durableId="716319383">
    <w:abstractNumId w:val="526"/>
  </w:num>
  <w:num w:numId="229" w16cid:durableId="1592809921">
    <w:abstractNumId w:val="69"/>
  </w:num>
  <w:num w:numId="230" w16cid:durableId="1860312111">
    <w:abstractNumId w:val="68"/>
  </w:num>
  <w:num w:numId="231" w16cid:durableId="975064558">
    <w:abstractNumId w:val="50"/>
  </w:num>
  <w:num w:numId="232" w16cid:durableId="844517487">
    <w:abstractNumId w:val="532"/>
  </w:num>
  <w:num w:numId="233" w16cid:durableId="772283759">
    <w:abstractNumId w:val="58"/>
  </w:num>
  <w:num w:numId="234" w16cid:durableId="1290742106">
    <w:abstractNumId w:val="33"/>
  </w:num>
  <w:num w:numId="235" w16cid:durableId="663243477">
    <w:abstractNumId w:val="146"/>
  </w:num>
  <w:num w:numId="236" w16cid:durableId="77942497">
    <w:abstractNumId w:val="357"/>
  </w:num>
  <w:num w:numId="237" w16cid:durableId="1645154967">
    <w:abstractNumId w:val="202"/>
  </w:num>
  <w:num w:numId="238" w16cid:durableId="1611662958">
    <w:abstractNumId w:val="528"/>
  </w:num>
  <w:num w:numId="239" w16cid:durableId="268244526">
    <w:abstractNumId w:val="501"/>
  </w:num>
  <w:num w:numId="240" w16cid:durableId="1704557300">
    <w:abstractNumId w:val="588"/>
  </w:num>
  <w:num w:numId="241" w16cid:durableId="207569217">
    <w:abstractNumId w:val="648"/>
  </w:num>
  <w:num w:numId="242" w16cid:durableId="5794642">
    <w:abstractNumId w:val="594"/>
  </w:num>
  <w:num w:numId="243" w16cid:durableId="806625208">
    <w:abstractNumId w:val="372"/>
  </w:num>
  <w:num w:numId="244" w16cid:durableId="1655719521">
    <w:abstractNumId w:val="37"/>
  </w:num>
  <w:num w:numId="245" w16cid:durableId="1159420386">
    <w:abstractNumId w:val="494"/>
  </w:num>
  <w:num w:numId="246" w16cid:durableId="2068451139">
    <w:abstractNumId w:val="555"/>
  </w:num>
  <w:num w:numId="247" w16cid:durableId="1077482543">
    <w:abstractNumId w:val="411"/>
  </w:num>
  <w:num w:numId="248" w16cid:durableId="194780711">
    <w:abstractNumId w:val="309"/>
  </w:num>
  <w:num w:numId="249" w16cid:durableId="1677614989">
    <w:abstractNumId w:val="333"/>
  </w:num>
  <w:num w:numId="250" w16cid:durableId="1124352575">
    <w:abstractNumId w:val="328"/>
  </w:num>
  <w:num w:numId="251" w16cid:durableId="652297327">
    <w:abstractNumId w:val="228"/>
  </w:num>
  <w:num w:numId="252" w16cid:durableId="831141079">
    <w:abstractNumId w:val="312"/>
  </w:num>
  <w:num w:numId="253" w16cid:durableId="1585601968">
    <w:abstractNumId w:val="171"/>
  </w:num>
  <w:num w:numId="254" w16cid:durableId="95902279">
    <w:abstractNumId w:val="595"/>
  </w:num>
  <w:num w:numId="255" w16cid:durableId="1171719184">
    <w:abstractNumId w:val="378"/>
  </w:num>
  <w:num w:numId="256" w16cid:durableId="1534923236">
    <w:abstractNumId w:val="38"/>
  </w:num>
  <w:num w:numId="257" w16cid:durableId="2001885892">
    <w:abstractNumId w:val="181"/>
  </w:num>
  <w:num w:numId="258" w16cid:durableId="1918245290">
    <w:abstractNumId w:val="185"/>
  </w:num>
  <w:num w:numId="259" w16cid:durableId="122115080">
    <w:abstractNumId w:val="165"/>
  </w:num>
  <w:num w:numId="260" w16cid:durableId="1848474925">
    <w:abstractNumId w:val="273"/>
  </w:num>
  <w:num w:numId="261" w16cid:durableId="1562790309">
    <w:abstractNumId w:val="255"/>
  </w:num>
  <w:num w:numId="262" w16cid:durableId="1719549900">
    <w:abstractNumId w:val="310"/>
  </w:num>
  <w:num w:numId="263" w16cid:durableId="1852983868">
    <w:abstractNumId w:val="530"/>
  </w:num>
  <w:num w:numId="264" w16cid:durableId="627053484">
    <w:abstractNumId w:val="102"/>
  </w:num>
  <w:num w:numId="265" w16cid:durableId="1664237554">
    <w:abstractNumId w:val="633"/>
  </w:num>
  <w:num w:numId="266" w16cid:durableId="1910770645">
    <w:abstractNumId w:val="295"/>
  </w:num>
  <w:num w:numId="267" w16cid:durableId="161431971">
    <w:abstractNumId w:val="136"/>
  </w:num>
  <w:num w:numId="268" w16cid:durableId="1331300544">
    <w:abstractNumId w:val="264"/>
  </w:num>
  <w:num w:numId="269" w16cid:durableId="1591281184">
    <w:abstractNumId w:val="396"/>
  </w:num>
  <w:num w:numId="270" w16cid:durableId="1751389775">
    <w:abstractNumId w:val="153"/>
  </w:num>
  <w:num w:numId="271" w16cid:durableId="1979534812">
    <w:abstractNumId w:val="104"/>
  </w:num>
  <w:num w:numId="272" w16cid:durableId="1294871991">
    <w:abstractNumId w:val="157"/>
  </w:num>
  <w:num w:numId="273" w16cid:durableId="67581805">
    <w:abstractNumId w:val="237"/>
  </w:num>
  <w:num w:numId="274" w16cid:durableId="2135978135">
    <w:abstractNumId w:val="243"/>
  </w:num>
  <w:num w:numId="275" w16cid:durableId="450054902">
    <w:abstractNumId w:val="193"/>
  </w:num>
  <w:num w:numId="276" w16cid:durableId="788550163">
    <w:abstractNumId w:val="76"/>
  </w:num>
  <w:num w:numId="277" w16cid:durableId="1889418362">
    <w:abstractNumId w:val="111"/>
  </w:num>
  <w:num w:numId="278" w16cid:durableId="754980835">
    <w:abstractNumId w:val="95"/>
  </w:num>
  <w:num w:numId="279" w16cid:durableId="1898735404">
    <w:abstractNumId w:val="627"/>
  </w:num>
  <w:num w:numId="280" w16cid:durableId="733888874">
    <w:abstractNumId w:val="77"/>
  </w:num>
  <w:num w:numId="281" w16cid:durableId="1562213941">
    <w:abstractNumId w:val="558"/>
  </w:num>
  <w:num w:numId="282" w16cid:durableId="1298492222">
    <w:abstractNumId w:val="274"/>
  </w:num>
  <w:num w:numId="283" w16cid:durableId="641884291">
    <w:abstractNumId w:val="541"/>
  </w:num>
  <w:num w:numId="284" w16cid:durableId="828642554">
    <w:abstractNumId w:val="9"/>
  </w:num>
  <w:num w:numId="285" w16cid:durableId="561908515">
    <w:abstractNumId w:val="428"/>
  </w:num>
  <w:num w:numId="286" w16cid:durableId="1264848605">
    <w:abstractNumId w:val="608"/>
  </w:num>
  <w:num w:numId="287" w16cid:durableId="1974614">
    <w:abstractNumId w:val="182"/>
  </w:num>
  <w:num w:numId="288" w16cid:durableId="397175014">
    <w:abstractNumId w:val="571"/>
  </w:num>
  <w:num w:numId="289" w16cid:durableId="555698210">
    <w:abstractNumId w:val="575"/>
  </w:num>
  <w:num w:numId="290" w16cid:durableId="912853822">
    <w:abstractNumId w:val="29"/>
  </w:num>
  <w:num w:numId="291" w16cid:durableId="1815947186">
    <w:abstractNumId w:val="62"/>
  </w:num>
  <w:num w:numId="292" w16cid:durableId="795489340">
    <w:abstractNumId w:val="414"/>
  </w:num>
  <w:num w:numId="293" w16cid:durableId="1520699160">
    <w:abstractNumId w:val="267"/>
  </w:num>
  <w:num w:numId="294" w16cid:durableId="2098289398">
    <w:abstractNumId w:val="601"/>
  </w:num>
  <w:num w:numId="295" w16cid:durableId="566648965">
    <w:abstractNumId w:val="175"/>
  </w:num>
  <w:num w:numId="296" w16cid:durableId="1265383555">
    <w:abstractNumId w:val="81"/>
  </w:num>
  <w:num w:numId="297" w16cid:durableId="223417444">
    <w:abstractNumId w:val="500"/>
  </w:num>
  <w:num w:numId="298" w16cid:durableId="996571395">
    <w:abstractNumId w:val="12"/>
  </w:num>
  <w:num w:numId="299" w16cid:durableId="1739859020">
    <w:abstractNumId w:val="60"/>
  </w:num>
  <w:num w:numId="300" w16cid:durableId="1858078335">
    <w:abstractNumId w:val="605"/>
  </w:num>
  <w:num w:numId="301" w16cid:durableId="855851693">
    <w:abstractNumId w:val="152"/>
  </w:num>
  <w:num w:numId="302" w16cid:durableId="173308889">
    <w:abstractNumId w:val="453"/>
  </w:num>
  <w:num w:numId="303" w16cid:durableId="1511607386">
    <w:abstractNumId w:val="10"/>
  </w:num>
  <w:num w:numId="304" w16cid:durableId="1637029153">
    <w:abstractNumId w:val="72"/>
  </w:num>
  <w:num w:numId="305" w16cid:durableId="132797771">
    <w:abstractNumId w:val="622"/>
  </w:num>
  <w:num w:numId="306" w16cid:durableId="1167939577">
    <w:abstractNumId w:val="168"/>
  </w:num>
  <w:num w:numId="307" w16cid:durableId="1072698525">
    <w:abstractNumId w:val="82"/>
  </w:num>
  <w:num w:numId="308" w16cid:durableId="2090105749">
    <w:abstractNumId w:val="172"/>
  </w:num>
  <w:num w:numId="309" w16cid:durableId="1341277031">
    <w:abstractNumId w:val="527"/>
  </w:num>
  <w:num w:numId="310" w16cid:durableId="1864780374">
    <w:abstractNumId w:val="361"/>
  </w:num>
  <w:num w:numId="311" w16cid:durableId="2029788215">
    <w:abstractNumId w:val="436"/>
  </w:num>
  <w:num w:numId="312" w16cid:durableId="375930174">
    <w:abstractNumId w:val="603"/>
  </w:num>
  <w:num w:numId="313" w16cid:durableId="380596932">
    <w:abstractNumId w:val="137"/>
  </w:num>
  <w:num w:numId="314" w16cid:durableId="1653557833">
    <w:abstractNumId w:val="449"/>
  </w:num>
  <w:num w:numId="315" w16cid:durableId="1958294922">
    <w:abstractNumId w:val="51"/>
  </w:num>
  <w:num w:numId="316" w16cid:durableId="1738237459">
    <w:abstractNumId w:val="393"/>
  </w:num>
  <w:num w:numId="317" w16cid:durableId="1807619774">
    <w:abstractNumId w:val="565"/>
  </w:num>
  <w:num w:numId="318" w16cid:durableId="445581548">
    <w:abstractNumId w:val="628"/>
  </w:num>
  <w:num w:numId="319" w16cid:durableId="43255192">
    <w:abstractNumId w:val="106"/>
  </w:num>
  <w:num w:numId="320" w16cid:durableId="148981272">
    <w:abstractNumId w:val="232"/>
  </w:num>
  <w:num w:numId="321" w16cid:durableId="1273979279">
    <w:abstractNumId w:val="246"/>
  </w:num>
  <w:num w:numId="322" w16cid:durableId="1581715663">
    <w:abstractNumId w:val="4"/>
  </w:num>
  <w:num w:numId="323" w16cid:durableId="792674785">
    <w:abstractNumId w:val="236"/>
  </w:num>
  <w:num w:numId="324" w16cid:durableId="686249459">
    <w:abstractNumId w:val="8"/>
  </w:num>
  <w:num w:numId="325" w16cid:durableId="409470530">
    <w:abstractNumId w:val="211"/>
  </w:num>
  <w:num w:numId="326" w16cid:durableId="1614095502">
    <w:abstractNumId w:val="43"/>
  </w:num>
  <w:num w:numId="327" w16cid:durableId="2106614420">
    <w:abstractNumId w:val="15"/>
  </w:num>
  <w:num w:numId="328" w16cid:durableId="1797792320">
    <w:abstractNumId w:val="397"/>
  </w:num>
  <w:num w:numId="329" w16cid:durableId="1596129436">
    <w:abstractNumId w:val="180"/>
  </w:num>
  <w:num w:numId="330" w16cid:durableId="207230696">
    <w:abstractNumId w:val="560"/>
  </w:num>
  <w:num w:numId="331" w16cid:durableId="773745704">
    <w:abstractNumId w:val="483"/>
  </w:num>
  <w:num w:numId="332" w16cid:durableId="150101400">
    <w:abstractNumId w:val="621"/>
  </w:num>
  <w:num w:numId="333" w16cid:durableId="1858154485">
    <w:abstractNumId w:val="278"/>
  </w:num>
  <w:num w:numId="334" w16cid:durableId="605305865">
    <w:abstractNumId w:val="440"/>
  </w:num>
  <w:num w:numId="335" w16cid:durableId="1146241054">
    <w:abstractNumId w:val="463"/>
  </w:num>
  <w:num w:numId="336" w16cid:durableId="937326226">
    <w:abstractNumId w:val="164"/>
  </w:num>
  <w:num w:numId="337" w16cid:durableId="345179975">
    <w:abstractNumId w:val="352"/>
  </w:num>
  <w:num w:numId="338" w16cid:durableId="1633175098">
    <w:abstractNumId w:val="3"/>
  </w:num>
  <w:num w:numId="339" w16cid:durableId="1641378475">
    <w:abstractNumId w:val="599"/>
  </w:num>
  <w:num w:numId="340" w16cid:durableId="2001152728">
    <w:abstractNumId w:val="162"/>
  </w:num>
  <w:num w:numId="341" w16cid:durableId="239798152">
    <w:abstractNumId w:val="569"/>
  </w:num>
  <w:num w:numId="342" w16cid:durableId="790897212">
    <w:abstractNumId w:val="44"/>
  </w:num>
  <w:num w:numId="343" w16cid:durableId="713625512">
    <w:abstractNumId w:val="537"/>
  </w:num>
  <w:num w:numId="344" w16cid:durableId="394551854">
    <w:abstractNumId w:val="418"/>
  </w:num>
  <w:num w:numId="345" w16cid:durableId="536282730">
    <w:abstractNumId w:val="166"/>
  </w:num>
  <w:num w:numId="346" w16cid:durableId="1610040040">
    <w:abstractNumId w:val="545"/>
  </w:num>
  <w:num w:numId="347" w16cid:durableId="1508977726">
    <w:abstractNumId w:val="413"/>
  </w:num>
  <w:num w:numId="348" w16cid:durableId="630945092">
    <w:abstractNumId w:val="57"/>
  </w:num>
  <w:num w:numId="349" w16cid:durableId="1892502085">
    <w:abstractNumId w:val="576"/>
  </w:num>
  <w:num w:numId="350" w16cid:durableId="1527983241">
    <w:abstractNumId w:val="97"/>
  </w:num>
  <w:num w:numId="351" w16cid:durableId="1136725868">
    <w:abstractNumId w:val="298"/>
  </w:num>
  <w:num w:numId="352" w16cid:durableId="2070838617">
    <w:abstractNumId w:val="126"/>
  </w:num>
  <w:num w:numId="353" w16cid:durableId="393164827">
    <w:abstractNumId w:val="369"/>
  </w:num>
  <w:num w:numId="354" w16cid:durableId="1632831428">
    <w:abstractNumId w:val="213"/>
  </w:num>
  <w:num w:numId="355" w16cid:durableId="1309169261">
    <w:abstractNumId w:val="653"/>
  </w:num>
  <w:num w:numId="356" w16cid:durableId="1112671967">
    <w:abstractNumId w:val="199"/>
  </w:num>
  <w:num w:numId="357" w16cid:durableId="1982886477">
    <w:abstractNumId w:val="570"/>
  </w:num>
  <w:num w:numId="358" w16cid:durableId="1316255356">
    <w:abstractNumId w:val="46"/>
  </w:num>
  <w:num w:numId="359" w16cid:durableId="2127579628">
    <w:abstractNumId w:val="314"/>
  </w:num>
  <w:num w:numId="360" w16cid:durableId="915019535">
    <w:abstractNumId w:val="48"/>
  </w:num>
  <w:num w:numId="361" w16cid:durableId="282273777">
    <w:abstractNumId w:val="606"/>
  </w:num>
  <w:num w:numId="362" w16cid:durableId="1075709314">
    <w:abstractNumId w:val="471"/>
  </w:num>
  <w:num w:numId="363" w16cid:durableId="2105804322">
    <w:abstractNumId w:val="596"/>
  </w:num>
  <w:num w:numId="364" w16cid:durableId="439376488">
    <w:abstractNumId w:val="114"/>
  </w:num>
  <w:num w:numId="365" w16cid:durableId="522518774">
    <w:abstractNumId w:val="195"/>
  </w:num>
  <w:num w:numId="366" w16cid:durableId="627586214">
    <w:abstractNumId w:val="519"/>
  </w:num>
  <w:num w:numId="367" w16cid:durableId="1615747750">
    <w:abstractNumId w:val="610"/>
  </w:num>
  <w:num w:numId="368" w16cid:durableId="1648701687">
    <w:abstractNumId w:val="339"/>
  </w:num>
  <w:num w:numId="369" w16cid:durableId="1724326686">
    <w:abstractNumId w:val="506"/>
  </w:num>
  <w:num w:numId="370" w16cid:durableId="1207138638">
    <w:abstractNumId w:val="544"/>
  </w:num>
  <w:num w:numId="371" w16cid:durableId="93794625">
    <w:abstractNumId w:val="160"/>
  </w:num>
  <w:num w:numId="372" w16cid:durableId="1116365972">
    <w:abstractNumId w:val="112"/>
  </w:num>
  <w:num w:numId="373" w16cid:durableId="539441243">
    <w:abstractNumId w:val="572"/>
  </w:num>
  <w:num w:numId="374" w16cid:durableId="1241283364">
    <w:abstractNumId w:val="80"/>
  </w:num>
  <w:num w:numId="375" w16cid:durableId="869149004">
    <w:abstractNumId w:val="258"/>
  </w:num>
  <w:num w:numId="376" w16cid:durableId="949970664">
    <w:abstractNumId w:val="647"/>
  </w:num>
  <w:num w:numId="377" w16cid:durableId="2075930058">
    <w:abstractNumId w:val="289"/>
  </w:num>
  <w:num w:numId="378" w16cid:durableId="358512433">
    <w:abstractNumId w:val="197"/>
  </w:num>
  <w:num w:numId="379" w16cid:durableId="1929145722">
    <w:abstractNumId w:val="635"/>
  </w:num>
  <w:num w:numId="380" w16cid:durableId="1264920521">
    <w:abstractNumId w:val="216"/>
  </w:num>
  <w:num w:numId="381" w16cid:durableId="1057777638">
    <w:abstractNumId w:val="122"/>
  </w:num>
  <w:num w:numId="382" w16cid:durableId="1135877576">
    <w:abstractNumId w:val="311"/>
  </w:num>
  <w:num w:numId="383" w16cid:durableId="1216310186">
    <w:abstractNumId w:val="467"/>
  </w:num>
  <w:num w:numId="384" w16cid:durableId="1173422097">
    <w:abstractNumId w:val="422"/>
  </w:num>
  <w:num w:numId="385" w16cid:durableId="1452896885">
    <w:abstractNumId w:val="508"/>
  </w:num>
  <w:num w:numId="386" w16cid:durableId="1152722420">
    <w:abstractNumId w:val="461"/>
  </w:num>
  <w:num w:numId="387" w16cid:durableId="46339997">
    <w:abstractNumId w:val="472"/>
  </w:num>
  <w:num w:numId="388" w16cid:durableId="685715564">
    <w:abstractNumId w:val="96"/>
  </w:num>
  <w:num w:numId="389" w16cid:durableId="987788477">
    <w:abstractNumId w:val="651"/>
  </w:num>
  <w:num w:numId="390" w16cid:durableId="905459056">
    <w:abstractNumId w:val="59"/>
  </w:num>
  <w:num w:numId="391" w16cid:durableId="805314550">
    <w:abstractNumId w:val="611"/>
  </w:num>
  <w:num w:numId="392" w16cid:durableId="310986674">
    <w:abstractNumId w:val="18"/>
  </w:num>
  <w:num w:numId="393" w16cid:durableId="1676616114">
    <w:abstractNumId w:val="382"/>
  </w:num>
  <w:num w:numId="394" w16cid:durableId="573049203">
    <w:abstractNumId w:val="619"/>
  </w:num>
  <w:num w:numId="395" w16cid:durableId="1863207453">
    <w:abstractNumId w:val="7"/>
  </w:num>
  <w:num w:numId="396" w16cid:durableId="572787154">
    <w:abstractNumId w:val="499"/>
  </w:num>
  <w:num w:numId="397" w16cid:durableId="446315090">
    <w:abstractNumId w:val="204"/>
  </w:num>
  <w:num w:numId="398" w16cid:durableId="597443869">
    <w:abstractNumId w:val="147"/>
  </w:num>
  <w:num w:numId="399" w16cid:durableId="2101371139">
    <w:abstractNumId w:val="186"/>
  </w:num>
  <w:num w:numId="400" w16cid:durableId="1268730794">
    <w:abstractNumId w:val="373"/>
  </w:num>
  <w:num w:numId="401" w16cid:durableId="972949120">
    <w:abstractNumId w:val="652"/>
  </w:num>
  <w:num w:numId="402" w16cid:durableId="68619427">
    <w:abstractNumId w:val="19"/>
  </w:num>
  <w:num w:numId="403" w16cid:durableId="1093286900">
    <w:abstractNumId w:val="322"/>
  </w:num>
  <w:num w:numId="404" w16cid:durableId="603853356">
    <w:abstractNumId w:val="335"/>
  </w:num>
  <w:num w:numId="405" w16cid:durableId="1673529176">
    <w:abstractNumId w:val="636"/>
  </w:num>
  <w:num w:numId="406" w16cid:durableId="1294096867">
    <w:abstractNumId w:val="75"/>
  </w:num>
  <w:num w:numId="407" w16cid:durableId="860238698">
    <w:abstractNumId w:val="585"/>
  </w:num>
  <w:num w:numId="408" w16cid:durableId="1743790001">
    <w:abstractNumId w:val="604"/>
  </w:num>
  <w:num w:numId="409" w16cid:durableId="743724640">
    <w:abstractNumId w:val="272"/>
  </w:num>
  <w:num w:numId="410" w16cid:durableId="715084849">
    <w:abstractNumId w:val="198"/>
  </w:num>
  <w:num w:numId="411" w16cid:durableId="1922641700">
    <w:abstractNumId w:val="224"/>
  </w:num>
  <w:num w:numId="412" w16cid:durableId="1955362355">
    <w:abstractNumId w:val="629"/>
  </w:num>
  <w:num w:numId="413" w16cid:durableId="318925886">
    <w:abstractNumId w:val="347"/>
  </w:num>
  <w:num w:numId="414" w16cid:durableId="4945385">
    <w:abstractNumId w:val="615"/>
  </w:num>
  <w:num w:numId="415" w16cid:durableId="1092975408">
    <w:abstractNumId w:val="383"/>
  </w:num>
  <w:num w:numId="416" w16cid:durableId="1623271274">
    <w:abstractNumId w:val="270"/>
  </w:num>
  <w:num w:numId="417" w16cid:durableId="2042390803">
    <w:abstractNumId w:val="280"/>
  </w:num>
  <w:num w:numId="418" w16cid:durableId="796485297">
    <w:abstractNumId w:val="342"/>
  </w:num>
  <w:num w:numId="419" w16cid:durableId="1767577881">
    <w:abstractNumId w:val="321"/>
  </w:num>
  <w:num w:numId="420" w16cid:durableId="1416439290">
    <w:abstractNumId w:val="21"/>
  </w:num>
  <w:num w:numId="421" w16cid:durableId="118694535">
    <w:abstractNumId w:val="392"/>
  </w:num>
  <w:num w:numId="422" w16cid:durableId="1273324528">
    <w:abstractNumId w:val="325"/>
  </w:num>
  <w:num w:numId="423" w16cid:durableId="2050640260">
    <w:abstractNumId w:val="381"/>
  </w:num>
  <w:num w:numId="424" w16cid:durableId="198013774">
    <w:abstractNumId w:val="634"/>
  </w:num>
  <w:num w:numId="425" w16cid:durableId="1039862791">
    <w:abstractNumId w:val="435"/>
  </w:num>
  <w:num w:numId="426" w16cid:durableId="829099410">
    <w:abstractNumId w:val="99"/>
  </w:num>
  <w:num w:numId="427" w16cid:durableId="1913851713">
    <w:abstractNumId w:val="20"/>
  </w:num>
  <w:num w:numId="428" w16cid:durableId="2074767842">
    <w:abstractNumId w:val="194"/>
  </w:num>
  <w:num w:numId="429" w16cid:durableId="1882938535">
    <w:abstractNumId w:val="564"/>
  </w:num>
  <w:num w:numId="430" w16cid:durableId="1830361177">
    <w:abstractNumId w:val="602"/>
  </w:num>
  <w:num w:numId="431" w16cid:durableId="1601908690">
    <w:abstractNumId w:val="150"/>
  </w:num>
  <w:num w:numId="432" w16cid:durableId="1548298437">
    <w:abstractNumId w:val="49"/>
  </w:num>
  <w:num w:numId="433" w16cid:durableId="1723476582">
    <w:abstractNumId w:val="434"/>
  </w:num>
  <w:num w:numId="434" w16cid:durableId="518393627">
    <w:abstractNumId w:val="429"/>
  </w:num>
  <w:num w:numId="435" w16cid:durableId="533154655">
    <w:abstractNumId w:val="144"/>
  </w:num>
  <w:num w:numId="436" w16cid:durableId="1028288071">
    <w:abstractNumId w:val="351"/>
  </w:num>
  <w:num w:numId="437" w16cid:durableId="391542375">
    <w:abstractNumId w:val="138"/>
  </w:num>
  <w:num w:numId="438" w16cid:durableId="1492988817">
    <w:abstractNumId w:val="542"/>
  </w:num>
  <w:num w:numId="439" w16cid:durableId="588735119">
    <w:abstractNumId w:val="518"/>
  </w:num>
  <w:num w:numId="440" w16cid:durableId="1582059190">
    <w:abstractNumId w:val="625"/>
  </w:num>
  <w:num w:numId="441" w16cid:durableId="445657644">
    <w:abstractNumId w:val="231"/>
  </w:num>
  <w:num w:numId="442" w16cid:durableId="1795948693">
    <w:abstractNumId w:val="582"/>
  </w:num>
  <w:num w:numId="443" w16cid:durableId="1440025706">
    <w:abstractNumId w:val="128"/>
  </w:num>
  <w:num w:numId="444" w16cid:durableId="1329744546">
    <w:abstractNumId w:val="370"/>
  </w:num>
  <w:num w:numId="445" w16cid:durableId="2077823624">
    <w:abstractNumId w:val="505"/>
  </w:num>
  <w:num w:numId="446" w16cid:durableId="1590195408">
    <w:abstractNumId w:val="474"/>
  </w:num>
  <w:num w:numId="447" w16cid:durableId="491795539">
    <w:abstractNumId w:val="524"/>
  </w:num>
  <w:num w:numId="448" w16cid:durableId="2104372407">
    <w:abstractNumId w:val="119"/>
  </w:num>
  <w:num w:numId="449" w16cid:durableId="1474712976">
    <w:abstractNumId w:val="190"/>
  </w:num>
  <w:num w:numId="450" w16cid:durableId="1687974909">
    <w:abstractNumId w:val="135"/>
  </w:num>
  <w:num w:numId="451" w16cid:durableId="419447777">
    <w:abstractNumId w:val="592"/>
  </w:num>
  <w:num w:numId="452" w16cid:durableId="1222592211">
    <w:abstractNumId w:val="641"/>
  </w:num>
  <w:num w:numId="453" w16cid:durableId="1635022029">
    <w:abstractNumId w:val="441"/>
  </w:num>
  <w:num w:numId="454" w16cid:durableId="9843955">
    <w:abstractNumId w:val="586"/>
  </w:num>
  <w:num w:numId="455" w16cid:durableId="2118063610">
    <w:abstractNumId w:val="415"/>
  </w:num>
  <w:num w:numId="456" w16cid:durableId="2128694150">
    <w:abstractNumId w:val="523"/>
  </w:num>
  <w:num w:numId="457" w16cid:durableId="1406877521">
    <w:abstractNumId w:val="557"/>
  </w:num>
  <w:num w:numId="458" w16cid:durableId="2054650441">
    <w:abstractNumId w:val="31"/>
  </w:num>
  <w:num w:numId="459" w16cid:durableId="823470488">
    <w:abstractNumId w:val="0"/>
  </w:num>
  <w:num w:numId="460" w16cid:durableId="1536195990">
    <w:abstractNumId w:val="220"/>
  </w:num>
  <w:num w:numId="461" w16cid:durableId="1858811618">
    <w:abstractNumId w:val="561"/>
  </w:num>
  <w:num w:numId="462" w16cid:durableId="599920355">
    <w:abstractNumId w:val="238"/>
  </w:num>
  <w:num w:numId="463" w16cid:durableId="676660784">
    <w:abstractNumId w:val="498"/>
  </w:num>
  <w:num w:numId="464" w16cid:durableId="1851405937">
    <w:abstractNumId w:val="66"/>
  </w:num>
  <w:num w:numId="465" w16cid:durableId="114955146">
    <w:abstractNumId w:val="293"/>
  </w:num>
  <w:num w:numId="466" w16cid:durableId="150408491">
    <w:abstractNumId w:val="177"/>
  </w:num>
  <w:num w:numId="467" w16cid:durableId="1768305610">
    <w:abstractNumId w:val="70"/>
  </w:num>
  <w:num w:numId="468" w16cid:durableId="1487740547">
    <w:abstractNumId w:val="466"/>
  </w:num>
  <w:num w:numId="469" w16cid:durableId="1760255621">
    <w:abstractNumId w:val="485"/>
  </w:num>
  <w:num w:numId="470" w16cid:durableId="2125493820">
    <w:abstractNumId w:val="158"/>
  </w:num>
  <w:num w:numId="471" w16cid:durableId="962078976">
    <w:abstractNumId w:val="276"/>
  </w:num>
  <w:num w:numId="472" w16cid:durableId="1559709134">
    <w:abstractNumId w:val="316"/>
  </w:num>
  <w:num w:numId="473" w16cid:durableId="1636596427">
    <w:abstractNumId w:val="419"/>
  </w:num>
  <w:num w:numId="474" w16cid:durableId="964122338">
    <w:abstractNumId w:val="207"/>
  </w:num>
  <w:num w:numId="475" w16cid:durableId="1092048922">
    <w:abstractNumId w:val="404"/>
  </w:num>
  <w:num w:numId="476" w16cid:durableId="522477744">
    <w:abstractNumId w:val="215"/>
  </w:num>
  <w:num w:numId="477" w16cid:durableId="756286717">
    <w:abstractNumId w:val="200"/>
  </w:num>
  <w:num w:numId="478" w16cid:durableId="4135746">
    <w:abstractNumId w:val="390"/>
  </w:num>
  <w:num w:numId="479" w16cid:durableId="1701280519">
    <w:abstractNumId w:val="320"/>
  </w:num>
  <w:num w:numId="480" w16cid:durableId="1798795670">
    <w:abstractNumId w:val="13"/>
  </w:num>
  <w:num w:numId="481" w16cid:durableId="1897737150">
    <w:abstractNumId w:val="556"/>
  </w:num>
  <w:num w:numId="482" w16cid:durableId="2060400533">
    <w:abstractNumId w:val="196"/>
  </w:num>
  <w:num w:numId="483" w16cid:durableId="288434274">
    <w:abstractNumId w:val="521"/>
  </w:num>
  <w:num w:numId="484" w16cid:durableId="870528982">
    <w:abstractNumId w:val="432"/>
  </w:num>
  <w:num w:numId="485" w16cid:durableId="1598713219">
    <w:abstractNumId w:val="294"/>
  </w:num>
  <w:num w:numId="486" w16cid:durableId="714044631">
    <w:abstractNumId w:val="212"/>
  </w:num>
  <w:num w:numId="487" w16cid:durableId="1952979552">
    <w:abstractNumId w:val="257"/>
  </w:num>
  <w:num w:numId="488" w16cid:durableId="1356425792">
    <w:abstractNumId w:val="482"/>
  </w:num>
  <w:num w:numId="489" w16cid:durableId="210074705">
    <w:abstractNumId w:val="379"/>
  </w:num>
  <w:num w:numId="490" w16cid:durableId="1512257028">
    <w:abstractNumId w:val="149"/>
  </w:num>
  <w:num w:numId="491" w16cid:durableId="1567106856">
    <w:abstractNumId w:val="256"/>
  </w:num>
  <w:num w:numId="492" w16cid:durableId="1216701301">
    <w:abstractNumId w:val="516"/>
  </w:num>
  <w:num w:numId="493" w16cid:durableId="459542605">
    <w:abstractNumId w:val="579"/>
  </w:num>
  <w:num w:numId="494" w16cid:durableId="716514412">
    <w:abstractNumId w:val="486"/>
  </w:num>
  <w:num w:numId="495" w16cid:durableId="2034918983">
    <w:abstractNumId w:val="41"/>
  </w:num>
  <w:num w:numId="496" w16cid:durableId="426583116">
    <w:abstractNumId w:val="559"/>
  </w:num>
  <w:num w:numId="497" w16cid:durableId="1572034785">
    <w:abstractNumId w:val="297"/>
  </w:num>
  <w:num w:numId="498" w16cid:durableId="177432761">
    <w:abstractNumId w:val="115"/>
  </w:num>
  <w:num w:numId="499" w16cid:durableId="1005328144">
    <w:abstractNumId w:val="118"/>
  </w:num>
  <w:num w:numId="500" w16cid:durableId="473564961">
    <w:abstractNumId w:val="250"/>
  </w:num>
  <w:num w:numId="501" w16cid:durableId="1098912179">
    <w:abstractNumId w:val="170"/>
  </w:num>
  <w:num w:numId="502" w16cid:durableId="1578244136">
    <w:abstractNumId w:val="427"/>
  </w:num>
  <w:num w:numId="503" w16cid:durableId="1934237538">
    <w:abstractNumId w:val="512"/>
  </w:num>
  <w:num w:numId="504" w16cid:durableId="1522890196">
    <w:abstractNumId w:val="407"/>
  </w:num>
  <w:num w:numId="505" w16cid:durableId="204490342">
    <w:abstractNumId w:val="252"/>
  </w:num>
  <w:num w:numId="506" w16cid:durableId="960114018">
    <w:abstractNumId w:val="25"/>
  </w:num>
  <w:num w:numId="507" w16cid:durableId="368261104">
    <w:abstractNumId w:val="84"/>
  </w:num>
  <w:num w:numId="508" w16cid:durableId="837692423">
    <w:abstractNumId w:val="513"/>
  </w:num>
  <w:num w:numId="509" w16cid:durableId="411896866">
    <w:abstractNumId w:val="93"/>
  </w:num>
  <w:num w:numId="510" w16cid:durableId="961035443">
    <w:abstractNumId w:val="420"/>
  </w:num>
  <w:num w:numId="511" w16cid:durableId="510221636">
    <w:abstractNumId w:val="65"/>
  </w:num>
  <w:num w:numId="512" w16cid:durableId="587080761">
    <w:abstractNumId w:val="425"/>
  </w:num>
  <w:num w:numId="513" w16cid:durableId="1030372721">
    <w:abstractNumId w:val="495"/>
  </w:num>
  <w:num w:numId="514" w16cid:durableId="1323317510">
    <w:abstractNumId w:val="612"/>
  </w:num>
  <w:num w:numId="515" w16cid:durableId="340085618">
    <w:abstractNumId w:val="640"/>
  </w:num>
  <w:num w:numId="516" w16cid:durableId="1333030102">
    <w:abstractNumId w:val="590"/>
  </w:num>
  <w:num w:numId="517" w16cid:durableId="1019046619">
    <w:abstractNumId w:val="538"/>
  </w:num>
  <w:num w:numId="518" w16cid:durableId="113402142">
    <w:abstractNumId w:val="140"/>
  </w:num>
  <w:num w:numId="519" w16cid:durableId="1271358971">
    <w:abstractNumId w:val="105"/>
  </w:num>
  <w:num w:numId="520" w16cid:durableId="168177092">
    <w:abstractNumId w:val="192"/>
  </w:num>
  <w:num w:numId="521" w16cid:durableId="219288730">
    <w:abstractNumId w:val="78"/>
  </w:num>
  <w:num w:numId="522" w16cid:durableId="1677152123">
    <w:abstractNumId w:val="464"/>
  </w:num>
  <w:num w:numId="523" w16cid:durableId="1934780482">
    <w:abstractNumId w:val="473"/>
  </w:num>
  <w:num w:numId="524" w16cid:durableId="1480003592">
    <w:abstractNumId w:val="296"/>
  </w:num>
  <w:num w:numId="525" w16cid:durableId="112941137">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16cid:durableId="258683119">
    <w:abstractNumId w:val="460"/>
  </w:num>
  <w:num w:numId="527" w16cid:durableId="1798719548">
    <w:abstractNumId w:val="562"/>
  </w:num>
  <w:num w:numId="528" w16cid:durableId="2061132098">
    <w:abstractNumId w:val="155"/>
  </w:num>
  <w:num w:numId="529" w16cid:durableId="368846967">
    <w:abstractNumId w:val="167"/>
  </w:num>
  <w:num w:numId="530" w16cid:durableId="1587306981">
    <w:abstractNumId w:val="284"/>
  </w:num>
  <w:num w:numId="531" w16cid:durableId="65029475">
    <w:abstractNumId w:val="288"/>
  </w:num>
  <w:num w:numId="532" w16cid:durableId="1317802285">
    <w:abstractNumId w:val="27"/>
  </w:num>
  <w:num w:numId="533" w16cid:durableId="1144664104">
    <w:abstractNumId w:val="291"/>
  </w:num>
  <w:num w:numId="534" w16cid:durableId="161089186">
    <w:abstractNumId w:val="130"/>
  </w:num>
  <w:num w:numId="535" w16cid:durableId="1917402645">
    <w:abstractNumId w:val="253"/>
  </w:num>
  <w:num w:numId="536" w16cid:durableId="147595292">
    <w:abstractNumId w:val="410"/>
  </w:num>
  <w:num w:numId="537" w16cid:durableId="1920557279">
    <w:abstractNumId w:val="26"/>
  </w:num>
  <w:num w:numId="538" w16cid:durableId="580918209">
    <w:abstractNumId w:val="514"/>
  </w:num>
  <w:num w:numId="539" w16cid:durableId="594172382">
    <w:abstractNumId w:val="219"/>
  </w:num>
  <w:num w:numId="540" w16cid:durableId="160777193">
    <w:abstractNumId w:val="632"/>
  </w:num>
  <w:num w:numId="541" w16cid:durableId="1972516521">
    <w:abstractNumId w:val="188"/>
  </w:num>
  <w:num w:numId="542" w16cid:durableId="192309947">
    <w:abstractNumId w:val="287"/>
  </w:num>
  <w:num w:numId="543" w16cid:durableId="185019053">
    <w:abstractNumId w:val="465"/>
  </w:num>
  <w:num w:numId="544" w16cid:durableId="925110382">
    <w:abstractNumId w:val="593"/>
  </w:num>
  <w:num w:numId="545" w16cid:durableId="1643534302">
    <w:abstractNumId w:val="341"/>
  </w:num>
  <w:num w:numId="546" w16cid:durableId="615212690">
    <w:abstractNumId w:val="650"/>
  </w:num>
  <w:num w:numId="547" w16cid:durableId="1965577779">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16cid:durableId="1500534231">
    <w:abstractNumId w:val="85"/>
  </w:num>
  <w:num w:numId="549" w16cid:durableId="838542052">
    <w:abstractNumId w:val="492"/>
  </w:num>
  <w:num w:numId="550" w16cid:durableId="467476861">
    <w:abstractNumId w:val="304"/>
  </w:num>
  <w:num w:numId="551" w16cid:durableId="527261685">
    <w:abstractNumId w:val="117"/>
  </w:num>
  <w:num w:numId="552" w16cid:durableId="1779059198">
    <w:abstractNumId w:val="265"/>
  </w:num>
  <w:num w:numId="553" w16cid:durableId="1347751841">
    <w:abstractNumId w:val="306"/>
  </w:num>
  <w:num w:numId="554" w16cid:durableId="1715234192">
    <w:abstractNumId w:val="179"/>
  </w:num>
  <w:num w:numId="555" w16cid:durableId="1690447318">
    <w:abstractNumId w:val="94"/>
  </w:num>
  <w:num w:numId="556" w16cid:durableId="1207597129">
    <w:abstractNumId w:val="448"/>
  </w:num>
  <w:num w:numId="557" w16cid:durableId="2065252787">
    <w:abstractNumId w:val="476"/>
  </w:num>
  <w:num w:numId="558" w16cid:durableId="8995730">
    <w:abstractNumId w:val="303"/>
  </w:num>
  <w:num w:numId="559" w16cid:durableId="740754762">
    <w:abstractNumId w:val="14"/>
  </w:num>
  <w:num w:numId="560" w16cid:durableId="180095701">
    <w:abstractNumId w:val="131"/>
  </w:num>
  <w:num w:numId="561" w16cid:durableId="1913851411">
    <w:abstractNumId w:val="239"/>
  </w:num>
  <w:num w:numId="562" w16cid:durableId="671562770">
    <w:abstractNumId w:val="156"/>
  </w:num>
  <w:num w:numId="563" w16cid:durableId="1682317661">
    <w:abstractNumId w:val="241"/>
  </w:num>
  <w:num w:numId="564" w16cid:durableId="1769614733">
    <w:abstractNumId w:val="286"/>
  </w:num>
  <w:num w:numId="565" w16cid:durableId="1960141196">
    <w:abstractNumId w:val="367"/>
  </w:num>
  <w:num w:numId="566" w16cid:durableId="1123419998">
    <w:abstractNumId w:val="589"/>
  </w:num>
  <w:num w:numId="567" w16cid:durableId="287669851">
    <w:abstractNumId w:val="355"/>
  </w:num>
  <w:num w:numId="568" w16cid:durableId="712969362">
    <w:abstractNumId w:val="305"/>
  </w:num>
  <w:num w:numId="569" w16cid:durableId="2007975704">
    <w:abstractNumId w:val="591"/>
  </w:num>
  <w:num w:numId="570" w16cid:durableId="889539590">
    <w:abstractNumId w:val="205"/>
  </w:num>
  <w:num w:numId="571" w16cid:durableId="1045522018">
    <w:abstractNumId w:val="431"/>
  </w:num>
  <w:num w:numId="572" w16cid:durableId="668867071">
    <w:abstractNumId w:val="30"/>
  </w:num>
  <w:num w:numId="573" w16cid:durableId="1600599509">
    <w:abstractNumId w:val="67"/>
  </w:num>
  <w:num w:numId="574" w16cid:durableId="863591875">
    <w:abstractNumId w:val="478"/>
  </w:num>
  <w:num w:numId="575" w16cid:durableId="1576351802">
    <w:abstractNumId w:val="313"/>
  </w:num>
  <w:num w:numId="576" w16cid:durableId="1875077502">
    <w:abstractNumId w:val="400"/>
  </w:num>
  <w:num w:numId="577" w16cid:durableId="255481349">
    <w:abstractNumId w:val="520"/>
  </w:num>
  <w:num w:numId="578" w16cid:durableId="98066827">
    <w:abstractNumId w:val="445"/>
  </w:num>
  <w:num w:numId="579" w16cid:durableId="1133981068">
    <w:abstractNumId w:val="424"/>
  </w:num>
  <w:num w:numId="580" w16cid:durableId="1231382172">
    <w:abstractNumId w:val="145"/>
  </w:num>
  <w:num w:numId="581" w16cid:durableId="2096512463">
    <w:abstractNumId w:val="348"/>
  </w:num>
  <w:num w:numId="582" w16cid:durableId="1821998484">
    <w:abstractNumId w:val="493"/>
  </w:num>
  <w:num w:numId="583" w16cid:durableId="1344355050">
    <w:abstractNumId w:val="609"/>
  </w:num>
  <w:num w:numId="584" w16cid:durableId="1772236539">
    <w:abstractNumId w:val="502"/>
  </w:num>
  <w:num w:numId="585" w16cid:durableId="398939164">
    <w:abstractNumId w:val="159"/>
  </w:num>
  <w:num w:numId="586" w16cid:durableId="726296273">
    <w:abstractNumId w:val="583"/>
  </w:num>
  <w:num w:numId="587" w16cid:durableId="761414692">
    <w:abstractNumId w:val="327"/>
  </w:num>
  <w:num w:numId="588" w16cid:durableId="87579867">
    <w:abstractNumId w:val="395"/>
  </w:num>
  <w:num w:numId="589" w16cid:durableId="50080765">
    <w:abstractNumId w:val="45"/>
  </w:num>
  <w:num w:numId="590" w16cid:durableId="1979147882">
    <w:abstractNumId w:val="384"/>
  </w:num>
  <w:num w:numId="591" w16cid:durableId="1439450687">
    <w:abstractNumId w:val="326"/>
  </w:num>
  <w:num w:numId="592" w16cid:durableId="1890995705">
    <w:abstractNumId w:val="247"/>
  </w:num>
  <w:num w:numId="593" w16cid:durableId="1011685344">
    <w:abstractNumId w:val="1"/>
  </w:num>
  <w:num w:numId="594" w16cid:durableId="1625623413">
    <w:abstractNumId w:val="189"/>
  </w:num>
  <w:num w:numId="595" w16cid:durableId="413015117">
    <w:abstractNumId w:val="223"/>
  </w:num>
  <w:num w:numId="596" w16cid:durableId="131100297">
    <w:abstractNumId w:val="533"/>
  </w:num>
  <w:num w:numId="597" w16cid:durableId="497306970">
    <w:abstractNumId w:val="317"/>
  </w:num>
  <w:num w:numId="598" w16cid:durableId="45763798">
    <w:abstractNumId w:val="277"/>
  </w:num>
  <w:num w:numId="599" w16cid:durableId="1683974033">
    <w:abstractNumId w:val="507"/>
  </w:num>
  <w:num w:numId="600" w16cid:durableId="637228732">
    <w:abstractNumId w:val="34"/>
  </w:num>
  <w:num w:numId="601" w16cid:durableId="2072460647">
    <w:abstractNumId w:val="254"/>
  </w:num>
  <w:num w:numId="602" w16cid:durableId="103814580">
    <w:abstractNumId w:val="548"/>
  </w:num>
  <w:num w:numId="603" w16cid:durableId="1028064517">
    <w:abstractNumId w:val="497"/>
  </w:num>
  <w:num w:numId="604" w16cid:durableId="949820308">
    <w:abstractNumId w:val="426"/>
  </w:num>
  <w:num w:numId="605" w16cid:durableId="288056336">
    <w:abstractNumId w:val="217"/>
  </w:num>
  <w:num w:numId="606" w16cid:durableId="1504010391">
    <w:abstractNumId w:val="100"/>
  </w:num>
  <w:num w:numId="607" w16cid:durableId="1933708298">
    <w:abstractNumId w:val="438"/>
  </w:num>
  <w:num w:numId="608" w16cid:durableId="382099831">
    <w:abstractNumId w:val="108"/>
  </w:num>
  <w:num w:numId="609" w16cid:durableId="29499747">
    <w:abstractNumId w:val="454"/>
  </w:num>
  <w:num w:numId="610" w16cid:durableId="2107387662">
    <w:abstractNumId w:val="110"/>
  </w:num>
  <w:num w:numId="611" w16cid:durableId="1599219587">
    <w:abstractNumId w:val="577"/>
  </w:num>
  <w:num w:numId="612" w16cid:durableId="1245335512">
    <w:abstractNumId w:val="643"/>
  </w:num>
  <w:num w:numId="613" w16cid:durableId="766996189">
    <w:abstractNumId w:val="552"/>
  </w:num>
  <w:num w:numId="614" w16cid:durableId="528182470">
    <w:abstractNumId w:val="536"/>
  </w:num>
  <w:num w:numId="615" w16cid:durableId="1753433080">
    <w:abstractNumId w:val="354"/>
  </w:num>
  <w:num w:numId="616" w16cid:durableId="1208840394">
    <w:abstractNumId w:val="329"/>
  </w:num>
  <w:num w:numId="617" w16cid:durableId="513111000">
    <w:abstractNumId w:val="447"/>
  </w:num>
  <w:num w:numId="618" w16cid:durableId="37826714">
    <w:abstractNumId w:val="580"/>
  </w:num>
  <w:num w:numId="619" w16cid:durableId="1762410574">
    <w:abstractNumId w:val="408"/>
  </w:num>
  <w:num w:numId="620" w16cid:durableId="512184918">
    <w:abstractNumId w:val="356"/>
  </w:num>
  <w:num w:numId="621" w16cid:durableId="1574201980">
    <w:abstractNumId w:val="573"/>
  </w:num>
  <w:num w:numId="622" w16cid:durableId="1169562577">
    <w:abstractNumId w:val="549"/>
  </w:num>
  <w:num w:numId="623" w16cid:durableId="771050669">
    <w:abstractNumId w:val="470"/>
  </w:num>
  <w:num w:numId="624" w16cid:durableId="1719234815">
    <w:abstractNumId w:val="365"/>
  </w:num>
  <w:num w:numId="625" w16cid:durableId="1813208384">
    <w:abstractNumId w:val="227"/>
  </w:num>
  <w:num w:numId="626" w16cid:durableId="1745225253">
    <w:abstractNumId w:val="234"/>
  </w:num>
  <w:num w:numId="627" w16cid:durableId="837041610">
    <w:abstractNumId w:val="522"/>
  </w:num>
  <w:num w:numId="628" w16cid:durableId="1054933899">
    <w:abstractNumId w:val="323"/>
  </w:num>
  <w:num w:numId="629" w16cid:durableId="239366406">
    <w:abstractNumId w:val="148"/>
  </w:num>
  <w:num w:numId="630" w16cid:durableId="149641514">
    <w:abstractNumId w:val="268"/>
  </w:num>
  <w:num w:numId="631" w16cid:durableId="949360165">
    <w:abstractNumId w:val="539"/>
  </w:num>
  <w:num w:numId="632" w16cid:durableId="409547098">
    <w:abstractNumId w:val="262"/>
  </w:num>
  <w:num w:numId="633" w16cid:durableId="2134978123">
    <w:abstractNumId w:val="233"/>
  </w:num>
  <w:num w:numId="634" w16cid:durableId="419722298">
    <w:abstractNumId w:val="525"/>
  </w:num>
  <w:num w:numId="635" w16cid:durableId="435559347">
    <w:abstractNumId w:val="479"/>
  </w:num>
  <w:num w:numId="636" w16cid:durableId="1451894516">
    <w:abstractNumId w:val="496"/>
  </w:num>
  <w:num w:numId="637" w16cid:durableId="1830095040">
    <w:abstractNumId w:val="568"/>
  </w:num>
  <w:num w:numId="638" w16cid:durableId="744031905">
    <w:abstractNumId w:val="452"/>
  </w:num>
  <w:num w:numId="639" w16cid:durableId="1689868766">
    <w:abstractNumId w:val="374"/>
  </w:num>
  <w:num w:numId="640" w16cid:durableId="1049113430">
    <w:abstractNumId w:val="113"/>
  </w:num>
  <w:num w:numId="641" w16cid:durableId="1193692330">
    <w:abstractNumId w:val="260"/>
  </w:num>
  <w:num w:numId="642" w16cid:durableId="299846234">
    <w:abstractNumId w:val="187"/>
  </w:num>
  <w:num w:numId="643" w16cid:durableId="1452822276">
    <w:abstractNumId w:val="161"/>
  </w:num>
  <w:num w:numId="644" w16cid:durableId="1845853078">
    <w:abstractNumId w:val="98"/>
  </w:num>
  <w:num w:numId="645" w16cid:durableId="561982922">
    <w:abstractNumId w:val="423"/>
  </w:num>
  <w:num w:numId="646" w16cid:durableId="1509522377">
    <w:abstractNumId w:val="487"/>
  </w:num>
  <w:num w:numId="647" w16cid:durableId="1607345957">
    <w:abstractNumId w:val="363"/>
  </w:num>
  <w:num w:numId="648" w16cid:durableId="1519850855">
    <w:abstractNumId w:val="388"/>
  </w:num>
  <w:num w:numId="649" w16cid:durableId="1226261894">
    <w:abstractNumId w:val="488"/>
  </w:num>
  <w:num w:numId="650" w16cid:durableId="901788547">
    <w:abstractNumId w:val="515"/>
  </w:num>
  <w:num w:numId="651" w16cid:durableId="19315735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16cid:durableId="147595138">
    <w:abstractNumId w:val="359"/>
  </w:num>
  <w:num w:numId="653" w16cid:durableId="985352262">
    <w:abstractNumId w:val="230"/>
  </w:num>
  <w:num w:numId="654" w16cid:durableId="1590235123">
    <w:abstractNumId w:val="91"/>
  </w:num>
  <w:num w:numId="655" w16cid:durableId="1196429929">
    <w:abstractNumId w:val="597"/>
  </w:num>
  <w:num w:numId="656" w16cid:durableId="2108772908">
    <w:abstractNumId w:val="344"/>
  </w:num>
  <w:num w:numId="657" w16cid:durableId="818962750">
    <w:abstractNumId w:val="358"/>
  </w:num>
  <w:numIdMacAtCleanup w:val="6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ky Damania">
    <w15:presenceInfo w15:providerId="AD" w15:userId="S::nicky.damania@bakersfieldcollege.edu::e8d49e34-8d1c-4da0-96d3-170e17ce8a1d"/>
  </w15:person>
  <w15:person w15:author="Hunter Moore">
    <w15:presenceInfo w15:providerId="AD" w15:userId="S::hunter.moore9841@email.bakersfieldcollege.edu::91a6f460-93b8-44dc-bd66-8b184d84dd20"/>
  </w15:person>
  <w15:person w15:author="BC SGA Director of Student Activities">
    <w15:presenceInfo w15:providerId="AD" w15:userId="S::bcsgaactivities@bakersfieldcollege.edu::1d8cbcd3-6cfe-4339-af28-0565c0469b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A6"/>
    <w:rsid w:val="00000626"/>
    <w:rsid w:val="00005EAB"/>
    <w:rsid w:val="0000684E"/>
    <w:rsid w:val="00025C23"/>
    <w:rsid w:val="00027D63"/>
    <w:rsid w:val="00041D92"/>
    <w:rsid w:val="00043BAB"/>
    <w:rsid w:val="00044845"/>
    <w:rsid w:val="00053CB4"/>
    <w:rsid w:val="000544EB"/>
    <w:rsid w:val="000614C6"/>
    <w:rsid w:val="00077431"/>
    <w:rsid w:val="0008700E"/>
    <w:rsid w:val="00095A9C"/>
    <w:rsid w:val="000A2510"/>
    <w:rsid w:val="000A2A0E"/>
    <w:rsid w:val="000A7CE1"/>
    <w:rsid w:val="000C0BC9"/>
    <w:rsid w:val="000D7623"/>
    <w:rsid w:val="000E253F"/>
    <w:rsid w:val="000E5B07"/>
    <w:rsid w:val="000F0A41"/>
    <w:rsid w:val="000F22E1"/>
    <w:rsid w:val="000F544A"/>
    <w:rsid w:val="000F7420"/>
    <w:rsid w:val="00103899"/>
    <w:rsid w:val="00107F84"/>
    <w:rsid w:val="001114FE"/>
    <w:rsid w:val="00117ADF"/>
    <w:rsid w:val="001324F0"/>
    <w:rsid w:val="001347FF"/>
    <w:rsid w:val="00134A7B"/>
    <w:rsid w:val="00136B93"/>
    <w:rsid w:val="00140E22"/>
    <w:rsid w:val="00146A95"/>
    <w:rsid w:val="00150E3D"/>
    <w:rsid w:val="00154154"/>
    <w:rsid w:val="001561D2"/>
    <w:rsid w:val="00160F29"/>
    <w:rsid w:val="001638DA"/>
    <w:rsid w:val="00175856"/>
    <w:rsid w:val="00187ABD"/>
    <w:rsid w:val="00187B31"/>
    <w:rsid w:val="001A4056"/>
    <w:rsid w:val="001A5A4B"/>
    <w:rsid w:val="001A5CEC"/>
    <w:rsid w:val="001A7921"/>
    <w:rsid w:val="001B48DF"/>
    <w:rsid w:val="001C1D9E"/>
    <w:rsid w:val="001C22BF"/>
    <w:rsid w:val="001C4383"/>
    <w:rsid w:val="001D1FE0"/>
    <w:rsid w:val="001D5935"/>
    <w:rsid w:val="001D6CD0"/>
    <w:rsid w:val="001E3879"/>
    <w:rsid w:val="001E411D"/>
    <w:rsid w:val="001E5DD8"/>
    <w:rsid w:val="001E7ECD"/>
    <w:rsid w:val="001F5E19"/>
    <w:rsid w:val="001F69B3"/>
    <w:rsid w:val="001F7601"/>
    <w:rsid w:val="001F7E1A"/>
    <w:rsid w:val="00201B0E"/>
    <w:rsid w:val="00202610"/>
    <w:rsid w:val="00211AB7"/>
    <w:rsid w:val="00237EBD"/>
    <w:rsid w:val="00244F1B"/>
    <w:rsid w:val="002454AD"/>
    <w:rsid w:val="002504B8"/>
    <w:rsid w:val="00251D03"/>
    <w:rsid w:val="0025234E"/>
    <w:rsid w:val="00257042"/>
    <w:rsid w:val="00261AD9"/>
    <w:rsid w:val="00263F8D"/>
    <w:rsid w:val="0026422D"/>
    <w:rsid w:val="002700ED"/>
    <w:rsid w:val="0027566C"/>
    <w:rsid w:val="002771BF"/>
    <w:rsid w:val="00277950"/>
    <w:rsid w:val="00277F33"/>
    <w:rsid w:val="00283D6A"/>
    <w:rsid w:val="00287408"/>
    <w:rsid w:val="0028765C"/>
    <w:rsid w:val="00291969"/>
    <w:rsid w:val="002A42A2"/>
    <w:rsid w:val="002A49A0"/>
    <w:rsid w:val="002A7F73"/>
    <w:rsid w:val="002B7897"/>
    <w:rsid w:val="002B7D28"/>
    <w:rsid w:val="002B7E24"/>
    <w:rsid w:val="002C426D"/>
    <w:rsid w:val="002D7494"/>
    <w:rsid w:val="002D7692"/>
    <w:rsid w:val="002D77B5"/>
    <w:rsid w:val="002E0345"/>
    <w:rsid w:val="002E7D0B"/>
    <w:rsid w:val="002F09F7"/>
    <w:rsid w:val="002F1BCA"/>
    <w:rsid w:val="002F33D4"/>
    <w:rsid w:val="002F43D6"/>
    <w:rsid w:val="002F5C49"/>
    <w:rsid w:val="002F7452"/>
    <w:rsid w:val="00300FD6"/>
    <w:rsid w:val="00301B5F"/>
    <w:rsid w:val="0030565C"/>
    <w:rsid w:val="00306683"/>
    <w:rsid w:val="003112B7"/>
    <w:rsid w:val="00345766"/>
    <w:rsid w:val="003460D3"/>
    <w:rsid w:val="0034745F"/>
    <w:rsid w:val="003513F5"/>
    <w:rsid w:val="00351BE5"/>
    <w:rsid w:val="00351F38"/>
    <w:rsid w:val="00353900"/>
    <w:rsid w:val="00353965"/>
    <w:rsid w:val="00361363"/>
    <w:rsid w:val="00365901"/>
    <w:rsid w:val="003664D7"/>
    <w:rsid w:val="00367D9B"/>
    <w:rsid w:val="00367E78"/>
    <w:rsid w:val="003720C8"/>
    <w:rsid w:val="0037651E"/>
    <w:rsid w:val="00382811"/>
    <w:rsid w:val="00390D40"/>
    <w:rsid w:val="00393B5F"/>
    <w:rsid w:val="00393E9F"/>
    <w:rsid w:val="003A0A25"/>
    <w:rsid w:val="003A2A7C"/>
    <w:rsid w:val="003A7116"/>
    <w:rsid w:val="003B0A22"/>
    <w:rsid w:val="003C0438"/>
    <w:rsid w:val="003D40CF"/>
    <w:rsid w:val="003E006E"/>
    <w:rsid w:val="003E0657"/>
    <w:rsid w:val="003E1924"/>
    <w:rsid w:val="003F6F96"/>
    <w:rsid w:val="00416CFC"/>
    <w:rsid w:val="00417CAD"/>
    <w:rsid w:val="004209EA"/>
    <w:rsid w:val="004212D6"/>
    <w:rsid w:val="0042229D"/>
    <w:rsid w:val="00426A24"/>
    <w:rsid w:val="00432A25"/>
    <w:rsid w:val="00434C46"/>
    <w:rsid w:val="00434E6C"/>
    <w:rsid w:val="0043654C"/>
    <w:rsid w:val="00441D91"/>
    <w:rsid w:val="00452776"/>
    <w:rsid w:val="004619A7"/>
    <w:rsid w:val="004638DE"/>
    <w:rsid w:val="00472E27"/>
    <w:rsid w:val="00480EA2"/>
    <w:rsid w:val="0048245C"/>
    <w:rsid w:val="0048361D"/>
    <w:rsid w:val="0048635A"/>
    <w:rsid w:val="0049010F"/>
    <w:rsid w:val="0049249B"/>
    <w:rsid w:val="00492B3A"/>
    <w:rsid w:val="00493E43"/>
    <w:rsid w:val="004B0AE6"/>
    <w:rsid w:val="004B0B97"/>
    <w:rsid w:val="004B4288"/>
    <w:rsid w:val="004B7AC1"/>
    <w:rsid w:val="004C42A9"/>
    <w:rsid w:val="004D283B"/>
    <w:rsid w:val="004E2C53"/>
    <w:rsid w:val="004E33AF"/>
    <w:rsid w:val="004F41E5"/>
    <w:rsid w:val="005004C5"/>
    <w:rsid w:val="00502CFB"/>
    <w:rsid w:val="005053A0"/>
    <w:rsid w:val="00507805"/>
    <w:rsid w:val="0051022B"/>
    <w:rsid w:val="0051340B"/>
    <w:rsid w:val="00514D29"/>
    <w:rsid w:val="005211F8"/>
    <w:rsid w:val="00521288"/>
    <w:rsid w:val="00523E6E"/>
    <w:rsid w:val="0053131D"/>
    <w:rsid w:val="0054064B"/>
    <w:rsid w:val="0054770A"/>
    <w:rsid w:val="00550335"/>
    <w:rsid w:val="00551FBC"/>
    <w:rsid w:val="0055387D"/>
    <w:rsid w:val="005604A4"/>
    <w:rsid w:val="00563651"/>
    <w:rsid w:val="005705C6"/>
    <w:rsid w:val="00570FCB"/>
    <w:rsid w:val="00574A61"/>
    <w:rsid w:val="005801F7"/>
    <w:rsid w:val="00580BAC"/>
    <w:rsid w:val="00585B92"/>
    <w:rsid w:val="00585DEC"/>
    <w:rsid w:val="00586677"/>
    <w:rsid w:val="00592543"/>
    <w:rsid w:val="005969E1"/>
    <w:rsid w:val="005A5B37"/>
    <w:rsid w:val="005A7C31"/>
    <w:rsid w:val="005B1060"/>
    <w:rsid w:val="005B6FC5"/>
    <w:rsid w:val="005C0420"/>
    <w:rsid w:val="005C1BFB"/>
    <w:rsid w:val="005C33A7"/>
    <w:rsid w:val="005C502A"/>
    <w:rsid w:val="005D1BB3"/>
    <w:rsid w:val="005D5707"/>
    <w:rsid w:val="005E3F3D"/>
    <w:rsid w:val="005E5808"/>
    <w:rsid w:val="005E64F8"/>
    <w:rsid w:val="005F313D"/>
    <w:rsid w:val="00600647"/>
    <w:rsid w:val="00603078"/>
    <w:rsid w:val="006072F3"/>
    <w:rsid w:val="00610BF3"/>
    <w:rsid w:val="00611021"/>
    <w:rsid w:val="00612DE7"/>
    <w:rsid w:val="00614E4F"/>
    <w:rsid w:val="00616175"/>
    <w:rsid w:val="00624641"/>
    <w:rsid w:val="00637CB9"/>
    <w:rsid w:val="006510F3"/>
    <w:rsid w:val="0065179F"/>
    <w:rsid w:val="00663738"/>
    <w:rsid w:val="0066764B"/>
    <w:rsid w:val="0067004E"/>
    <w:rsid w:val="0067183A"/>
    <w:rsid w:val="006737CC"/>
    <w:rsid w:val="00676437"/>
    <w:rsid w:val="0068014C"/>
    <w:rsid w:val="00685809"/>
    <w:rsid w:val="00686856"/>
    <w:rsid w:val="00691426"/>
    <w:rsid w:val="00697EE5"/>
    <w:rsid w:val="006A5B35"/>
    <w:rsid w:val="006B0C34"/>
    <w:rsid w:val="006B3BEC"/>
    <w:rsid w:val="006B7247"/>
    <w:rsid w:val="006C2F62"/>
    <w:rsid w:val="006C35F5"/>
    <w:rsid w:val="006D1581"/>
    <w:rsid w:val="006D2E79"/>
    <w:rsid w:val="006D47BE"/>
    <w:rsid w:val="006E19FD"/>
    <w:rsid w:val="006E33DF"/>
    <w:rsid w:val="006E5554"/>
    <w:rsid w:val="006F4023"/>
    <w:rsid w:val="006F4CF8"/>
    <w:rsid w:val="006F72AC"/>
    <w:rsid w:val="00702363"/>
    <w:rsid w:val="007072D6"/>
    <w:rsid w:val="00720AC7"/>
    <w:rsid w:val="00725082"/>
    <w:rsid w:val="00725E6D"/>
    <w:rsid w:val="00726695"/>
    <w:rsid w:val="007342CD"/>
    <w:rsid w:val="00736661"/>
    <w:rsid w:val="00740E46"/>
    <w:rsid w:val="0074785C"/>
    <w:rsid w:val="00747D80"/>
    <w:rsid w:val="00760FCF"/>
    <w:rsid w:val="00764B6A"/>
    <w:rsid w:val="00765605"/>
    <w:rsid w:val="00765D56"/>
    <w:rsid w:val="00767D35"/>
    <w:rsid w:val="00772CE3"/>
    <w:rsid w:val="00781F27"/>
    <w:rsid w:val="007845D5"/>
    <w:rsid w:val="0078651C"/>
    <w:rsid w:val="00790254"/>
    <w:rsid w:val="0079065A"/>
    <w:rsid w:val="00791D6C"/>
    <w:rsid w:val="00792D22"/>
    <w:rsid w:val="00797AEB"/>
    <w:rsid w:val="007A66A3"/>
    <w:rsid w:val="007A6AEB"/>
    <w:rsid w:val="007B3CAF"/>
    <w:rsid w:val="007B57EF"/>
    <w:rsid w:val="007B6BA6"/>
    <w:rsid w:val="007B77E5"/>
    <w:rsid w:val="007C0879"/>
    <w:rsid w:val="007C2243"/>
    <w:rsid w:val="007C406F"/>
    <w:rsid w:val="007D11E1"/>
    <w:rsid w:val="007E399B"/>
    <w:rsid w:val="007E43FD"/>
    <w:rsid w:val="007E5362"/>
    <w:rsid w:val="007E58EE"/>
    <w:rsid w:val="007E64D1"/>
    <w:rsid w:val="007E7D50"/>
    <w:rsid w:val="007F5049"/>
    <w:rsid w:val="007F5A77"/>
    <w:rsid w:val="007F72CA"/>
    <w:rsid w:val="008128BE"/>
    <w:rsid w:val="008150DB"/>
    <w:rsid w:val="008209DB"/>
    <w:rsid w:val="00821074"/>
    <w:rsid w:val="00823632"/>
    <w:rsid w:val="0082787F"/>
    <w:rsid w:val="00835BC0"/>
    <w:rsid w:val="008447D8"/>
    <w:rsid w:val="008502EC"/>
    <w:rsid w:val="00860AD7"/>
    <w:rsid w:val="008679D2"/>
    <w:rsid w:val="00877307"/>
    <w:rsid w:val="00880892"/>
    <w:rsid w:val="00882B51"/>
    <w:rsid w:val="0088762C"/>
    <w:rsid w:val="00891B38"/>
    <w:rsid w:val="00892D9D"/>
    <w:rsid w:val="00894AD5"/>
    <w:rsid w:val="008971FE"/>
    <w:rsid w:val="008A020B"/>
    <w:rsid w:val="008A26A6"/>
    <w:rsid w:val="008A2988"/>
    <w:rsid w:val="008A4932"/>
    <w:rsid w:val="008B1DAB"/>
    <w:rsid w:val="008B4D78"/>
    <w:rsid w:val="008C1608"/>
    <w:rsid w:val="008C2AA1"/>
    <w:rsid w:val="008D74C2"/>
    <w:rsid w:val="008E1497"/>
    <w:rsid w:val="008E4B9E"/>
    <w:rsid w:val="008F7120"/>
    <w:rsid w:val="00902FA0"/>
    <w:rsid w:val="009052BD"/>
    <w:rsid w:val="009059A6"/>
    <w:rsid w:val="00913D73"/>
    <w:rsid w:val="00913DA1"/>
    <w:rsid w:val="009263DF"/>
    <w:rsid w:val="00930C4B"/>
    <w:rsid w:val="00931548"/>
    <w:rsid w:val="00937DB3"/>
    <w:rsid w:val="00947416"/>
    <w:rsid w:val="009561BD"/>
    <w:rsid w:val="00957C86"/>
    <w:rsid w:val="00960D07"/>
    <w:rsid w:val="0096226A"/>
    <w:rsid w:val="00963E31"/>
    <w:rsid w:val="0097144B"/>
    <w:rsid w:val="0097742B"/>
    <w:rsid w:val="00977BDC"/>
    <w:rsid w:val="00982FEB"/>
    <w:rsid w:val="00984F40"/>
    <w:rsid w:val="00986070"/>
    <w:rsid w:val="009878CF"/>
    <w:rsid w:val="009934EC"/>
    <w:rsid w:val="009A3365"/>
    <w:rsid w:val="009A5169"/>
    <w:rsid w:val="009A6A18"/>
    <w:rsid w:val="009B0563"/>
    <w:rsid w:val="009B0BF1"/>
    <w:rsid w:val="009B4E57"/>
    <w:rsid w:val="009B62B9"/>
    <w:rsid w:val="009C35DF"/>
    <w:rsid w:val="009C4489"/>
    <w:rsid w:val="009C669E"/>
    <w:rsid w:val="009D58AF"/>
    <w:rsid w:val="009E0194"/>
    <w:rsid w:val="009E1E80"/>
    <w:rsid w:val="009E356C"/>
    <w:rsid w:val="009F05EF"/>
    <w:rsid w:val="009F1937"/>
    <w:rsid w:val="009F388C"/>
    <w:rsid w:val="00A00D18"/>
    <w:rsid w:val="00A04B10"/>
    <w:rsid w:val="00A06A1C"/>
    <w:rsid w:val="00A07ED5"/>
    <w:rsid w:val="00A26497"/>
    <w:rsid w:val="00A27C00"/>
    <w:rsid w:val="00A30730"/>
    <w:rsid w:val="00A35AA3"/>
    <w:rsid w:val="00A3614A"/>
    <w:rsid w:val="00A37231"/>
    <w:rsid w:val="00A43A46"/>
    <w:rsid w:val="00A57222"/>
    <w:rsid w:val="00A61DAD"/>
    <w:rsid w:val="00A63380"/>
    <w:rsid w:val="00A64C2A"/>
    <w:rsid w:val="00A70C07"/>
    <w:rsid w:val="00A85479"/>
    <w:rsid w:val="00A869BD"/>
    <w:rsid w:val="00A90B8B"/>
    <w:rsid w:val="00A94C59"/>
    <w:rsid w:val="00AA3285"/>
    <w:rsid w:val="00AA389B"/>
    <w:rsid w:val="00AA3D75"/>
    <w:rsid w:val="00AA5FD7"/>
    <w:rsid w:val="00AB31B5"/>
    <w:rsid w:val="00AB6C53"/>
    <w:rsid w:val="00AB7505"/>
    <w:rsid w:val="00AB7976"/>
    <w:rsid w:val="00AC03BB"/>
    <w:rsid w:val="00AC3954"/>
    <w:rsid w:val="00AD055A"/>
    <w:rsid w:val="00AD41B3"/>
    <w:rsid w:val="00AD7F19"/>
    <w:rsid w:val="00AE76B8"/>
    <w:rsid w:val="00AF04E3"/>
    <w:rsid w:val="00AF3C04"/>
    <w:rsid w:val="00AF6886"/>
    <w:rsid w:val="00AF6FE1"/>
    <w:rsid w:val="00AF7101"/>
    <w:rsid w:val="00AF7825"/>
    <w:rsid w:val="00B00EDC"/>
    <w:rsid w:val="00B02FD8"/>
    <w:rsid w:val="00B0494F"/>
    <w:rsid w:val="00B06553"/>
    <w:rsid w:val="00B13E42"/>
    <w:rsid w:val="00B24254"/>
    <w:rsid w:val="00B24BCD"/>
    <w:rsid w:val="00B33A78"/>
    <w:rsid w:val="00B36F17"/>
    <w:rsid w:val="00B40D40"/>
    <w:rsid w:val="00B4300B"/>
    <w:rsid w:val="00B438BD"/>
    <w:rsid w:val="00B448AD"/>
    <w:rsid w:val="00B46AA8"/>
    <w:rsid w:val="00B53EEE"/>
    <w:rsid w:val="00B542AB"/>
    <w:rsid w:val="00B60F26"/>
    <w:rsid w:val="00B73128"/>
    <w:rsid w:val="00B75F0C"/>
    <w:rsid w:val="00B766DA"/>
    <w:rsid w:val="00B80543"/>
    <w:rsid w:val="00B9235A"/>
    <w:rsid w:val="00B96BC9"/>
    <w:rsid w:val="00BA16B0"/>
    <w:rsid w:val="00BA6F17"/>
    <w:rsid w:val="00BB5997"/>
    <w:rsid w:val="00BB78C7"/>
    <w:rsid w:val="00BC0AED"/>
    <w:rsid w:val="00BC5BB8"/>
    <w:rsid w:val="00BD2256"/>
    <w:rsid w:val="00BE7A84"/>
    <w:rsid w:val="00BE7DB1"/>
    <w:rsid w:val="00BF4D2A"/>
    <w:rsid w:val="00C012A8"/>
    <w:rsid w:val="00C10D86"/>
    <w:rsid w:val="00C117C1"/>
    <w:rsid w:val="00C120A4"/>
    <w:rsid w:val="00C200AF"/>
    <w:rsid w:val="00C21EF6"/>
    <w:rsid w:val="00C24C8A"/>
    <w:rsid w:val="00C34598"/>
    <w:rsid w:val="00C37766"/>
    <w:rsid w:val="00C421C3"/>
    <w:rsid w:val="00C435EC"/>
    <w:rsid w:val="00C66EC9"/>
    <w:rsid w:val="00C70C83"/>
    <w:rsid w:val="00C7166E"/>
    <w:rsid w:val="00C72BA5"/>
    <w:rsid w:val="00C73B98"/>
    <w:rsid w:val="00C80351"/>
    <w:rsid w:val="00C87AE0"/>
    <w:rsid w:val="00C94BAF"/>
    <w:rsid w:val="00CA1AC7"/>
    <w:rsid w:val="00CA573A"/>
    <w:rsid w:val="00CA686D"/>
    <w:rsid w:val="00CA7E86"/>
    <w:rsid w:val="00CB1439"/>
    <w:rsid w:val="00CB5426"/>
    <w:rsid w:val="00CB5B5D"/>
    <w:rsid w:val="00CC4379"/>
    <w:rsid w:val="00CC46C0"/>
    <w:rsid w:val="00CC6F2D"/>
    <w:rsid w:val="00CD54FA"/>
    <w:rsid w:val="00CD716E"/>
    <w:rsid w:val="00CE1F4D"/>
    <w:rsid w:val="00CE2319"/>
    <w:rsid w:val="00CE238F"/>
    <w:rsid w:val="00CE7E61"/>
    <w:rsid w:val="00D01748"/>
    <w:rsid w:val="00D038D5"/>
    <w:rsid w:val="00D06CAB"/>
    <w:rsid w:val="00D17E6C"/>
    <w:rsid w:val="00D21386"/>
    <w:rsid w:val="00D232EB"/>
    <w:rsid w:val="00D24E34"/>
    <w:rsid w:val="00D41437"/>
    <w:rsid w:val="00D436C0"/>
    <w:rsid w:val="00D4473E"/>
    <w:rsid w:val="00D455F1"/>
    <w:rsid w:val="00D47CFE"/>
    <w:rsid w:val="00D64040"/>
    <w:rsid w:val="00D72FBE"/>
    <w:rsid w:val="00D73697"/>
    <w:rsid w:val="00D759D9"/>
    <w:rsid w:val="00D81064"/>
    <w:rsid w:val="00D82F8B"/>
    <w:rsid w:val="00D84087"/>
    <w:rsid w:val="00D84263"/>
    <w:rsid w:val="00D85A42"/>
    <w:rsid w:val="00D86579"/>
    <w:rsid w:val="00D925B3"/>
    <w:rsid w:val="00D969E6"/>
    <w:rsid w:val="00DB1C10"/>
    <w:rsid w:val="00DB2217"/>
    <w:rsid w:val="00DB296C"/>
    <w:rsid w:val="00DB2D23"/>
    <w:rsid w:val="00DC3D9C"/>
    <w:rsid w:val="00DC7340"/>
    <w:rsid w:val="00DD224E"/>
    <w:rsid w:val="00DD29B9"/>
    <w:rsid w:val="00DD3205"/>
    <w:rsid w:val="00DD438C"/>
    <w:rsid w:val="00DD4803"/>
    <w:rsid w:val="00DE08F6"/>
    <w:rsid w:val="00DE2435"/>
    <w:rsid w:val="00DF1EFB"/>
    <w:rsid w:val="00DF6945"/>
    <w:rsid w:val="00E01402"/>
    <w:rsid w:val="00E0167B"/>
    <w:rsid w:val="00E054EA"/>
    <w:rsid w:val="00E104EB"/>
    <w:rsid w:val="00E1076C"/>
    <w:rsid w:val="00E1423C"/>
    <w:rsid w:val="00E2283E"/>
    <w:rsid w:val="00E24598"/>
    <w:rsid w:val="00E30EAC"/>
    <w:rsid w:val="00E31B3D"/>
    <w:rsid w:val="00E35FDE"/>
    <w:rsid w:val="00E54803"/>
    <w:rsid w:val="00E55201"/>
    <w:rsid w:val="00E564FA"/>
    <w:rsid w:val="00E577DD"/>
    <w:rsid w:val="00E62D63"/>
    <w:rsid w:val="00E6591A"/>
    <w:rsid w:val="00E668A0"/>
    <w:rsid w:val="00E74A99"/>
    <w:rsid w:val="00E75D30"/>
    <w:rsid w:val="00E77579"/>
    <w:rsid w:val="00E81AAB"/>
    <w:rsid w:val="00E92001"/>
    <w:rsid w:val="00E925B1"/>
    <w:rsid w:val="00E969DE"/>
    <w:rsid w:val="00EA3470"/>
    <w:rsid w:val="00EA4E3A"/>
    <w:rsid w:val="00EB42B0"/>
    <w:rsid w:val="00EB5F07"/>
    <w:rsid w:val="00EC1E3E"/>
    <w:rsid w:val="00EC7935"/>
    <w:rsid w:val="00EE3327"/>
    <w:rsid w:val="00EE4820"/>
    <w:rsid w:val="00F016BD"/>
    <w:rsid w:val="00F26375"/>
    <w:rsid w:val="00F37212"/>
    <w:rsid w:val="00F41248"/>
    <w:rsid w:val="00F41422"/>
    <w:rsid w:val="00F42A76"/>
    <w:rsid w:val="00F52386"/>
    <w:rsid w:val="00F52BA3"/>
    <w:rsid w:val="00F60889"/>
    <w:rsid w:val="00F60AD0"/>
    <w:rsid w:val="00F67E7D"/>
    <w:rsid w:val="00F710C9"/>
    <w:rsid w:val="00F804E7"/>
    <w:rsid w:val="00F93BE2"/>
    <w:rsid w:val="00F97D47"/>
    <w:rsid w:val="00FA330E"/>
    <w:rsid w:val="00FA79B9"/>
    <w:rsid w:val="00FC37ED"/>
    <w:rsid w:val="00FC3E72"/>
    <w:rsid w:val="00FC4E8B"/>
    <w:rsid w:val="00FC7CFB"/>
    <w:rsid w:val="00FD13E7"/>
    <w:rsid w:val="00FE47B3"/>
    <w:rsid w:val="00FF0E05"/>
    <w:rsid w:val="00FF4810"/>
    <w:rsid w:val="01BEA12B"/>
    <w:rsid w:val="0268FB92"/>
    <w:rsid w:val="02A76D83"/>
    <w:rsid w:val="02C94534"/>
    <w:rsid w:val="03038A83"/>
    <w:rsid w:val="03C95A85"/>
    <w:rsid w:val="0468FEE5"/>
    <w:rsid w:val="04AEFC5D"/>
    <w:rsid w:val="050E733D"/>
    <w:rsid w:val="0566C8FF"/>
    <w:rsid w:val="05C0AE79"/>
    <w:rsid w:val="061228E1"/>
    <w:rsid w:val="06167A27"/>
    <w:rsid w:val="061D4A75"/>
    <w:rsid w:val="06CA9342"/>
    <w:rsid w:val="073F95FC"/>
    <w:rsid w:val="09939BCF"/>
    <w:rsid w:val="09CF9766"/>
    <w:rsid w:val="0A32ED0E"/>
    <w:rsid w:val="0A56DCF7"/>
    <w:rsid w:val="0AED4A2D"/>
    <w:rsid w:val="0B15BF35"/>
    <w:rsid w:val="0B70EA43"/>
    <w:rsid w:val="0B790E79"/>
    <w:rsid w:val="0C91A66E"/>
    <w:rsid w:val="0CE85BEB"/>
    <w:rsid w:val="0EC62FB3"/>
    <w:rsid w:val="0FC62BBC"/>
    <w:rsid w:val="1106F08F"/>
    <w:rsid w:val="11C505A5"/>
    <w:rsid w:val="11E5BF95"/>
    <w:rsid w:val="12694BEF"/>
    <w:rsid w:val="12EDD39F"/>
    <w:rsid w:val="13959C05"/>
    <w:rsid w:val="14A2FB8F"/>
    <w:rsid w:val="14B00895"/>
    <w:rsid w:val="1695BF6F"/>
    <w:rsid w:val="188BE72E"/>
    <w:rsid w:val="1A1C60F7"/>
    <w:rsid w:val="1B09BDB9"/>
    <w:rsid w:val="1B711239"/>
    <w:rsid w:val="1BBE5D26"/>
    <w:rsid w:val="1BEF3A50"/>
    <w:rsid w:val="1C3D7AAE"/>
    <w:rsid w:val="1D5C7BAC"/>
    <w:rsid w:val="1E7F4E4D"/>
    <w:rsid w:val="1F1DECAA"/>
    <w:rsid w:val="1F481001"/>
    <w:rsid w:val="1FC9EE4D"/>
    <w:rsid w:val="1FCB1518"/>
    <w:rsid w:val="204CFA44"/>
    <w:rsid w:val="20858605"/>
    <w:rsid w:val="21E9DBB6"/>
    <w:rsid w:val="239E681A"/>
    <w:rsid w:val="23F61064"/>
    <w:rsid w:val="24F980DE"/>
    <w:rsid w:val="254C7FAD"/>
    <w:rsid w:val="255D02C8"/>
    <w:rsid w:val="25A388CE"/>
    <w:rsid w:val="25D4D540"/>
    <w:rsid w:val="261E98CF"/>
    <w:rsid w:val="264FF8D0"/>
    <w:rsid w:val="269B2CAE"/>
    <w:rsid w:val="26A32E6C"/>
    <w:rsid w:val="26FF56F0"/>
    <w:rsid w:val="2770AAF4"/>
    <w:rsid w:val="28365B7D"/>
    <w:rsid w:val="28A97DB3"/>
    <w:rsid w:val="28F25976"/>
    <w:rsid w:val="293C159C"/>
    <w:rsid w:val="296490FC"/>
    <w:rsid w:val="297C6C35"/>
    <w:rsid w:val="29A828FB"/>
    <w:rsid w:val="29B65605"/>
    <w:rsid w:val="2A4597E4"/>
    <w:rsid w:val="2AB69C36"/>
    <w:rsid w:val="2AD5043C"/>
    <w:rsid w:val="2AE72D69"/>
    <w:rsid w:val="2B2FF776"/>
    <w:rsid w:val="2B877CEE"/>
    <w:rsid w:val="2C8C804B"/>
    <w:rsid w:val="2CE661E2"/>
    <w:rsid w:val="2DDAC800"/>
    <w:rsid w:val="2DDEC380"/>
    <w:rsid w:val="2DE86C24"/>
    <w:rsid w:val="2EEF38B8"/>
    <w:rsid w:val="2EF6614B"/>
    <w:rsid w:val="2F1EEFEE"/>
    <w:rsid w:val="2FBE885F"/>
    <w:rsid w:val="304D394A"/>
    <w:rsid w:val="30518CEB"/>
    <w:rsid w:val="3082132B"/>
    <w:rsid w:val="31054919"/>
    <w:rsid w:val="316C4742"/>
    <w:rsid w:val="318AB6AC"/>
    <w:rsid w:val="32A7267E"/>
    <w:rsid w:val="33079253"/>
    <w:rsid w:val="335450CA"/>
    <w:rsid w:val="344FD0BE"/>
    <w:rsid w:val="34ECDA86"/>
    <w:rsid w:val="355D5474"/>
    <w:rsid w:val="357274E2"/>
    <w:rsid w:val="3574FD61"/>
    <w:rsid w:val="358CDF50"/>
    <w:rsid w:val="35D3FE6A"/>
    <w:rsid w:val="373DD645"/>
    <w:rsid w:val="37498BFA"/>
    <w:rsid w:val="3861569F"/>
    <w:rsid w:val="39DA1FC6"/>
    <w:rsid w:val="39F725DF"/>
    <w:rsid w:val="3A4568B2"/>
    <w:rsid w:val="3A8C6854"/>
    <w:rsid w:val="3A99DE16"/>
    <w:rsid w:val="3B1B7771"/>
    <w:rsid w:val="3B7400C7"/>
    <w:rsid w:val="3BBF8C15"/>
    <w:rsid w:val="3D41CF1F"/>
    <w:rsid w:val="3D43FB86"/>
    <w:rsid w:val="3DCB6DEA"/>
    <w:rsid w:val="3ED9FEAB"/>
    <w:rsid w:val="3F19B3C0"/>
    <w:rsid w:val="3F9115AF"/>
    <w:rsid w:val="400FEB77"/>
    <w:rsid w:val="4040C223"/>
    <w:rsid w:val="408F7A5E"/>
    <w:rsid w:val="4120BA10"/>
    <w:rsid w:val="4177ED21"/>
    <w:rsid w:val="41BB40E9"/>
    <w:rsid w:val="427958B2"/>
    <w:rsid w:val="42F012A7"/>
    <w:rsid w:val="43002802"/>
    <w:rsid w:val="438CBA22"/>
    <w:rsid w:val="44849CF1"/>
    <w:rsid w:val="44D49777"/>
    <w:rsid w:val="45B31E10"/>
    <w:rsid w:val="465DB817"/>
    <w:rsid w:val="46B1D7EF"/>
    <w:rsid w:val="4704D095"/>
    <w:rsid w:val="4784962B"/>
    <w:rsid w:val="47DD922A"/>
    <w:rsid w:val="4828288E"/>
    <w:rsid w:val="4830F324"/>
    <w:rsid w:val="483662DA"/>
    <w:rsid w:val="49DF4AFA"/>
    <w:rsid w:val="49FBBD0D"/>
    <w:rsid w:val="4A4E4342"/>
    <w:rsid w:val="4A55580D"/>
    <w:rsid w:val="4A707555"/>
    <w:rsid w:val="4ACEA989"/>
    <w:rsid w:val="4B097569"/>
    <w:rsid w:val="4B1B998A"/>
    <w:rsid w:val="4D33CE65"/>
    <w:rsid w:val="4D460379"/>
    <w:rsid w:val="4D79F34D"/>
    <w:rsid w:val="4EB3A8A9"/>
    <w:rsid w:val="4EEC525A"/>
    <w:rsid w:val="4FC9EF81"/>
    <w:rsid w:val="4FDB5A91"/>
    <w:rsid w:val="5041C5BA"/>
    <w:rsid w:val="5075982E"/>
    <w:rsid w:val="5160F3A3"/>
    <w:rsid w:val="520012EB"/>
    <w:rsid w:val="520FE8B1"/>
    <w:rsid w:val="521B05B4"/>
    <w:rsid w:val="52ED7281"/>
    <w:rsid w:val="5316D7FF"/>
    <w:rsid w:val="5443C0B6"/>
    <w:rsid w:val="55457E24"/>
    <w:rsid w:val="55B2538E"/>
    <w:rsid w:val="56889DB3"/>
    <w:rsid w:val="56CF55B3"/>
    <w:rsid w:val="58222B6B"/>
    <w:rsid w:val="588AE84C"/>
    <w:rsid w:val="58C1B26A"/>
    <w:rsid w:val="595B55B2"/>
    <w:rsid w:val="5A8949CD"/>
    <w:rsid w:val="5A8C1AFC"/>
    <w:rsid w:val="5A950296"/>
    <w:rsid w:val="5B21D54A"/>
    <w:rsid w:val="5B59A1D1"/>
    <w:rsid w:val="5CC74372"/>
    <w:rsid w:val="5CDC2A37"/>
    <w:rsid w:val="5D50602E"/>
    <w:rsid w:val="5E5713EB"/>
    <w:rsid w:val="5E8FAACE"/>
    <w:rsid w:val="5E961980"/>
    <w:rsid w:val="5EA71985"/>
    <w:rsid w:val="5F079DD1"/>
    <w:rsid w:val="5F209084"/>
    <w:rsid w:val="60EFDEE4"/>
    <w:rsid w:val="61FAA4B9"/>
    <w:rsid w:val="6224F604"/>
    <w:rsid w:val="6251C689"/>
    <w:rsid w:val="63004D98"/>
    <w:rsid w:val="635C5E30"/>
    <w:rsid w:val="63BE3B08"/>
    <w:rsid w:val="63CA8350"/>
    <w:rsid w:val="6486875A"/>
    <w:rsid w:val="64CFA57E"/>
    <w:rsid w:val="6570788E"/>
    <w:rsid w:val="65C2DCB0"/>
    <w:rsid w:val="6628AEE2"/>
    <w:rsid w:val="6688089E"/>
    <w:rsid w:val="67B33E55"/>
    <w:rsid w:val="68A9BE5A"/>
    <w:rsid w:val="69068B30"/>
    <w:rsid w:val="6A0DD9E5"/>
    <w:rsid w:val="6A127C19"/>
    <w:rsid w:val="6A79AF1E"/>
    <w:rsid w:val="6C2D7233"/>
    <w:rsid w:val="6CEB3668"/>
    <w:rsid w:val="6D16DB58"/>
    <w:rsid w:val="6E528BF2"/>
    <w:rsid w:val="6EEC4009"/>
    <w:rsid w:val="6FFBCD48"/>
    <w:rsid w:val="700E3569"/>
    <w:rsid w:val="706FFF7A"/>
    <w:rsid w:val="70F90066"/>
    <w:rsid w:val="726F917E"/>
    <w:rsid w:val="732FF4BB"/>
    <w:rsid w:val="73554506"/>
    <w:rsid w:val="7371FAA3"/>
    <w:rsid w:val="7456CF5E"/>
    <w:rsid w:val="7474CAFB"/>
    <w:rsid w:val="74D3958D"/>
    <w:rsid w:val="74F86D14"/>
    <w:rsid w:val="750029A8"/>
    <w:rsid w:val="750235E4"/>
    <w:rsid w:val="7509AAE0"/>
    <w:rsid w:val="7513B2F4"/>
    <w:rsid w:val="756A5338"/>
    <w:rsid w:val="76B3B635"/>
    <w:rsid w:val="7826C19E"/>
    <w:rsid w:val="785D8BBA"/>
    <w:rsid w:val="7862AB22"/>
    <w:rsid w:val="7885966A"/>
    <w:rsid w:val="7892DE1C"/>
    <w:rsid w:val="78C0DE28"/>
    <w:rsid w:val="78FE173A"/>
    <w:rsid w:val="79B4E89A"/>
    <w:rsid w:val="7AF7EA52"/>
    <w:rsid w:val="7D0C6FFC"/>
    <w:rsid w:val="7DFCAA1F"/>
    <w:rsid w:val="7E49C740"/>
    <w:rsid w:val="7F4029E4"/>
    <w:rsid w:val="7FA4BAA9"/>
    <w:rsid w:val="7FB0B737"/>
    <w:rsid w:val="7FCF3E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3792D"/>
  <w15:docId w15:val="{48AAB455-74D0-437C-B88A-49B89FFF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AEB"/>
  </w:style>
  <w:style w:type="paragraph" w:styleId="Heading1">
    <w:name w:val="heading 1"/>
    <w:basedOn w:val="Normal"/>
    <w:next w:val="Normal"/>
    <w:uiPriority w:val="9"/>
    <w:qFormat/>
    <w:rsid w:val="002E0345"/>
    <w:pPr>
      <w:widowControl w:val="0"/>
      <w:numPr>
        <w:numId w:val="91"/>
      </w:numPr>
      <w:tabs>
        <w:tab w:val="left" w:pos="1579"/>
      </w:tabs>
      <w:spacing w:line="480" w:lineRule="auto"/>
      <w:jc w:val="center"/>
      <w:outlineLvl w:val="0"/>
    </w:pPr>
    <w:rPr>
      <w:b/>
      <w:smallCaps/>
      <w:sz w:val="32"/>
      <w:szCs w:val="32"/>
    </w:rPr>
  </w:style>
  <w:style w:type="paragraph" w:styleId="Heading2">
    <w:name w:val="heading 2"/>
    <w:basedOn w:val="Normal"/>
    <w:next w:val="Normal"/>
    <w:link w:val="Heading2Char"/>
    <w:uiPriority w:val="9"/>
    <w:unhideWhenUsed/>
    <w:qFormat/>
    <w:rsid w:val="002E0345"/>
    <w:pPr>
      <w:keepNext/>
      <w:numPr>
        <w:numId w:val="93"/>
      </w:numPr>
      <w:spacing w:line="480" w:lineRule="auto"/>
      <w:jc w:val="center"/>
      <w:outlineLvl w:val="1"/>
    </w:pPr>
    <w:rPr>
      <w:b/>
      <w:smallCaps/>
      <w:sz w:val="28"/>
      <w:szCs w:val="28"/>
    </w:rPr>
  </w:style>
  <w:style w:type="paragraph" w:styleId="Heading3">
    <w:name w:val="heading 3"/>
    <w:basedOn w:val="Normal"/>
    <w:next w:val="Normal"/>
    <w:link w:val="Heading3Char"/>
    <w:unhideWhenUsed/>
    <w:qFormat/>
    <w:rsid w:val="00B02FD8"/>
    <w:pPr>
      <w:keepNext/>
      <w:keepLines/>
      <w:numPr>
        <w:numId w:val="190"/>
      </w:numPr>
      <w:spacing w:line="360" w:lineRule="auto"/>
      <w:outlineLvl w:val="2"/>
    </w:pPr>
    <w:rPr>
      <w:b/>
      <w:color w:val="FF0000"/>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0345"/>
    <w:rPr>
      <w:b/>
      <w:smallCaps/>
      <w:sz w:val="28"/>
      <w:szCs w:val="28"/>
    </w:rPr>
  </w:style>
  <w:style w:type="character" w:customStyle="1" w:styleId="Heading3Char">
    <w:name w:val="Heading 3 Char"/>
    <w:basedOn w:val="DefaultParagraphFont"/>
    <w:link w:val="Heading3"/>
    <w:rsid w:val="00B02FD8"/>
    <w:rPr>
      <w:b/>
      <w:color w:val="FF0000"/>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D32A7F"/>
    <w:pPr>
      <w:tabs>
        <w:tab w:val="left" w:pos="880"/>
        <w:tab w:val="right" w:pos="9350"/>
      </w:tabs>
      <w:spacing w:after="100"/>
      <w:ind w:left="0"/>
    </w:pPr>
  </w:style>
  <w:style w:type="paragraph" w:styleId="TOC2">
    <w:name w:val="toc 2"/>
    <w:basedOn w:val="Normal"/>
    <w:next w:val="Normal"/>
    <w:autoRedefine/>
    <w:uiPriority w:val="39"/>
    <w:unhideWhenUsed/>
    <w:rsid w:val="00BF79EE"/>
    <w:pPr>
      <w:spacing w:after="100"/>
      <w:ind w:left="200"/>
    </w:pPr>
  </w:style>
  <w:style w:type="paragraph" w:styleId="TOC3">
    <w:name w:val="toc 3"/>
    <w:basedOn w:val="Normal"/>
    <w:next w:val="Normal"/>
    <w:autoRedefine/>
    <w:uiPriority w:val="39"/>
    <w:unhideWhenUsed/>
    <w:rsid w:val="00BF79EE"/>
    <w:pPr>
      <w:spacing w:after="100"/>
      <w:ind w:left="400"/>
    </w:pPr>
  </w:style>
  <w:style w:type="paragraph" w:styleId="TOC4">
    <w:name w:val="toc 4"/>
    <w:basedOn w:val="Normal"/>
    <w:next w:val="Normal"/>
    <w:autoRedefine/>
    <w:uiPriority w:val="39"/>
    <w:unhideWhenUsed/>
    <w:rsid w:val="00BF79EE"/>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F79EE"/>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F79EE"/>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F79EE"/>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F79EE"/>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F79EE"/>
    <w:pPr>
      <w:spacing w:after="100" w:line="259"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BF79EE"/>
    <w:rPr>
      <w:color w:val="0000FF" w:themeColor="hyperlink"/>
      <w:u w:val="single"/>
    </w:rPr>
  </w:style>
  <w:style w:type="paragraph" w:styleId="ListParagraph">
    <w:name w:val="List Paragraph"/>
    <w:basedOn w:val="Normal"/>
    <w:uiPriority w:val="1"/>
    <w:qFormat/>
    <w:rsid w:val="00BF79EE"/>
    <w:pPr>
      <w:contextualSpacing/>
    </w:pPr>
  </w:style>
  <w:style w:type="paragraph" w:styleId="BalloonText">
    <w:name w:val="Balloon Text"/>
    <w:basedOn w:val="Normal"/>
    <w:link w:val="BalloonTextChar"/>
    <w:uiPriority w:val="99"/>
    <w:semiHidden/>
    <w:unhideWhenUsed/>
    <w:rsid w:val="003E3E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EC8"/>
    <w:rPr>
      <w:rFonts w:ascii="Segoe UI" w:hAnsi="Segoe UI" w:cs="Segoe UI"/>
      <w:sz w:val="18"/>
      <w:szCs w:val="18"/>
    </w:rPr>
  </w:style>
  <w:style w:type="paragraph" w:styleId="NoSpacing">
    <w:name w:val="No Spacing"/>
    <w:uiPriority w:val="1"/>
    <w:qFormat/>
    <w:rsid w:val="000734DD"/>
  </w:style>
  <w:style w:type="paragraph" w:styleId="Revision">
    <w:name w:val="Revision"/>
    <w:hidden/>
    <w:uiPriority w:val="99"/>
    <w:semiHidden/>
    <w:rsid w:val="003D4A99"/>
    <w:pPr>
      <w:ind w:left="0"/>
    </w:pPr>
  </w:style>
  <w:style w:type="paragraph" w:styleId="TOCHeading">
    <w:name w:val="TOC Heading"/>
    <w:basedOn w:val="Heading1"/>
    <w:next w:val="Normal"/>
    <w:uiPriority w:val="39"/>
    <w:unhideWhenUsed/>
    <w:qFormat/>
    <w:rsid w:val="004E6C8D"/>
    <w:pPr>
      <w:keepNext/>
      <w:keepLines/>
      <w:widowControl/>
      <w:numPr>
        <w:numId w:val="0"/>
      </w:numPr>
      <w:tabs>
        <w:tab w:val="clear" w:pos="1579"/>
      </w:tabs>
      <w:spacing w:before="240" w:line="259" w:lineRule="auto"/>
      <w:jc w:val="left"/>
      <w:outlineLvl w:val="9"/>
    </w:pPr>
    <w:rPr>
      <w:rFonts w:asciiTheme="majorHAnsi" w:eastAsiaTheme="majorEastAsia" w:hAnsiTheme="majorHAnsi" w:cstheme="majorBidi"/>
      <w:b w:val="0"/>
      <w:smallCaps w:val="0"/>
      <w:color w:val="365F91" w:themeColor="accent1" w:themeShade="BF"/>
    </w:rPr>
  </w:style>
  <w:style w:type="paragraph" w:styleId="Footer">
    <w:name w:val="footer"/>
    <w:basedOn w:val="Normal"/>
    <w:link w:val="FooterChar"/>
    <w:uiPriority w:val="99"/>
    <w:unhideWhenUsed/>
    <w:rsid w:val="00E8097A"/>
    <w:pPr>
      <w:tabs>
        <w:tab w:val="center" w:pos="4680"/>
        <w:tab w:val="right" w:pos="9360"/>
      </w:tabs>
    </w:pPr>
  </w:style>
  <w:style w:type="character" w:customStyle="1" w:styleId="FooterChar">
    <w:name w:val="Footer Char"/>
    <w:basedOn w:val="DefaultParagraphFont"/>
    <w:link w:val="Footer"/>
    <w:uiPriority w:val="99"/>
    <w:rsid w:val="00E8097A"/>
  </w:style>
  <w:style w:type="paragraph" w:styleId="CommentSubject">
    <w:name w:val="annotation subject"/>
    <w:basedOn w:val="CommentText"/>
    <w:next w:val="CommentText"/>
    <w:link w:val="CommentSubjectChar"/>
    <w:uiPriority w:val="99"/>
    <w:semiHidden/>
    <w:unhideWhenUsed/>
    <w:rsid w:val="000A2510"/>
    <w:rPr>
      <w:b/>
      <w:bCs/>
    </w:rPr>
  </w:style>
  <w:style w:type="character" w:customStyle="1" w:styleId="CommentSubjectChar">
    <w:name w:val="Comment Subject Char"/>
    <w:basedOn w:val="CommentTextChar"/>
    <w:link w:val="CommentSubject"/>
    <w:uiPriority w:val="99"/>
    <w:semiHidden/>
    <w:rsid w:val="000A2510"/>
    <w:rPr>
      <w:b/>
      <w:bCs/>
    </w:rPr>
  </w:style>
  <w:style w:type="paragraph" w:styleId="Header">
    <w:name w:val="header"/>
    <w:basedOn w:val="Normal"/>
    <w:link w:val="HeaderChar"/>
    <w:uiPriority w:val="99"/>
    <w:semiHidden/>
    <w:unhideWhenUsed/>
    <w:rsid w:val="0027566C"/>
    <w:pPr>
      <w:tabs>
        <w:tab w:val="center" w:pos="4680"/>
        <w:tab w:val="right" w:pos="9360"/>
      </w:tabs>
    </w:pPr>
  </w:style>
  <w:style w:type="character" w:customStyle="1" w:styleId="HeaderChar">
    <w:name w:val="Header Char"/>
    <w:basedOn w:val="DefaultParagraphFont"/>
    <w:link w:val="Header"/>
    <w:uiPriority w:val="99"/>
    <w:semiHidden/>
    <w:rsid w:val="0027566C"/>
  </w:style>
  <w:style w:type="character" w:styleId="UnresolvedMention">
    <w:name w:val="Unresolved Mention"/>
    <w:basedOn w:val="DefaultParagraphFont"/>
    <w:uiPriority w:val="99"/>
    <w:semiHidden/>
    <w:unhideWhenUsed/>
    <w:rsid w:val="006B0C34"/>
    <w:rPr>
      <w:color w:val="605E5C"/>
      <w:shd w:val="clear" w:color="auto" w:fill="E1DFDD"/>
    </w:rPr>
  </w:style>
  <w:style w:type="character" w:styleId="Mention">
    <w:name w:val="Mention"/>
    <w:basedOn w:val="DefaultParagraphFont"/>
    <w:uiPriority w:val="99"/>
    <w:unhideWhenUsed/>
    <w:rsid w:val="00EC1E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529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F6C2E72-BA0C-442B-B6B6-5DCDCDD40846}">
    <t:Anchor>
      <t:Comment id="757783337"/>
    </t:Anchor>
    <t:History>
      <t:Event id="{B55DBDF1-83F1-42E3-A772-8D1FEC3D0CFF}" time="2025-03-24T20:49:26.433Z">
        <t:Attribution userId="S::bcsgaactivities@bakersfieldcollege.edu::1d8cbcd3-6cfe-4339-af28-0565c0469b30" userProvider="AD" userName="BC SGA Director of Student Activities"/>
        <t:Anchor>
          <t:Comment id="2006864227"/>
        </t:Anchor>
        <t:Create/>
      </t:Event>
      <t:Event id="{98FA8095-A4FA-4B2A-92DF-E5E660D34442}" time="2025-03-24T20:49:26.433Z">
        <t:Attribution userId="S::bcsgaactivities@bakersfieldcollege.edu::1d8cbcd3-6cfe-4339-af28-0565c0469b30" userProvider="AD" userName="BC SGA Director of Student Activities"/>
        <t:Anchor>
          <t:Comment id="2006864227"/>
        </t:Anchor>
        <t:Assign userId="S::nicky.damania@bakersfieldcollege.edu::e8d49e34-8d1c-4da0-96d3-170e17ce8a1d" userProvider="AD" userName="Nicky Damania"/>
      </t:Event>
      <t:Event id="{F6D7B445-57D6-45DE-8903-92E971899079}" time="2025-03-24T20:49:26.433Z">
        <t:Attribution userId="S::bcsgaactivities@bakersfieldcollege.edu::1d8cbcd3-6cfe-4339-af28-0565c0469b30" userProvider="AD" userName="BC SGA Director of Student Activities"/>
        <t:Anchor>
          <t:Comment id="2006864227"/>
        </t:Anchor>
        <t:SetTitle title="@Nicky Damania"/>
      </t:Event>
    </t:History>
  </t:Task>
  <t:Task id="{230E917A-D4A5-4C51-96CF-9F13A218D28E}">
    <t:Anchor>
      <t:Comment id="1638472045"/>
    </t:Anchor>
    <t:History>
      <t:Event id="{4682C8E1-0210-49F6-9AFF-D2A5AEA00992}" time="2025-03-24T20:52:57.234Z">
        <t:Attribution userId="S::bcsgaactivities@bakersfieldcollege.edu::1d8cbcd3-6cfe-4339-af28-0565c0469b30" userProvider="AD" userName="BC SGA Director of Student Activities"/>
        <t:Anchor>
          <t:Comment id="1638472045"/>
        </t:Anchor>
        <t:Create/>
      </t:Event>
      <t:Event id="{AA86B17D-74D1-4074-B503-FC323DC98885}" time="2025-03-24T20:52:57.234Z">
        <t:Attribution userId="S::bcsgaactivities@bakersfieldcollege.edu::1d8cbcd3-6cfe-4339-af28-0565c0469b30" userProvider="AD" userName="BC SGA Director of Student Activities"/>
        <t:Anchor>
          <t:Comment id="1638472045"/>
        </t:Anchor>
        <t:Assign userId="S::nicky.damania@bakersfieldcollege.edu::e8d49e34-8d1c-4da0-96d3-170e17ce8a1d" userProvider="AD" userName="Nicky Damania"/>
      </t:Event>
      <t:Event id="{4EAA7CDB-C0F2-42A9-A730-0A9BE2F0A607}" time="2025-03-24T20:52:57.234Z">
        <t:Attribution userId="S::bcsgaactivities@bakersfieldcollege.edu::1d8cbcd3-6cfe-4339-af28-0565c0469b30" userProvider="AD" userName="BC SGA Director of Student Activities"/>
        <t:Anchor>
          <t:Comment id="1638472045"/>
        </t:Anchor>
        <t:SetTitle title="Is this up to date? @Nicky Damania"/>
      </t:Event>
    </t:History>
  </t:Task>
  <t:Task id="{16E79DC4-9BD3-4CD0-A28F-48298F3BF490}">
    <t:Anchor>
      <t:Comment id="771193329"/>
    </t:Anchor>
    <t:History>
      <t:Event id="{4BC5D37D-BF22-49DA-81D6-DC8DDC6167FD}" time="2025-09-11T20:08:01.347Z">
        <t:Attribution userId="S::nicky.damania@bakersfieldcollege.edu::e8d49e34-8d1c-4da0-96d3-170e17ce8a1d" userProvider="AD" userName="Nicky Damania"/>
        <t:Anchor>
          <t:Comment id="771193329"/>
        </t:Anchor>
        <t:Create/>
      </t:Event>
      <t:Event id="{92452ABC-39E4-4D32-9167-41C02D40512D}" time="2025-09-11T20:08:01.347Z">
        <t:Attribution userId="S::nicky.damania@bakersfieldcollege.edu::e8d49e34-8d1c-4da0-96d3-170e17ce8a1d" userProvider="AD" userName="Nicky Damania"/>
        <t:Anchor>
          <t:Comment id="771193329"/>
        </t:Anchor>
        <t:Assign userId="S::wendy.cordova@bakersfieldcollege.edu::b8e3bdc3-b0c8-4487-97bf-5be146a7b6a1" userProvider="AD" userName="Wendy Cordova"/>
      </t:Event>
      <t:Event id="{568DBD18-F912-4ECC-8A41-98F7E9C9E3C3}" time="2025-09-11T20:08:01.347Z">
        <t:Attribution userId="S::nicky.damania@bakersfieldcollege.edu::e8d49e34-8d1c-4da0-96d3-170e17ce8a1d" userProvider="AD" userName="Nicky Damania"/>
        <t:Anchor>
          <t:Comment id="771193329"/>
        </t:Anchor>
        <t:SetTitle title="@Wendy Cordova please review this new associated agreement @BCSGA President - please review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nhOEnyhFjPUJqxjdzddwzgzww==">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B622D1CB8FD794FB1A7EB177F527A0E" ma:contentTypeVersion="13" ma:contentTypeDescription="Create a new document." ma:contentTypeScope="" ma:versionID="2eef461e5789d37ce3397525cc0da393">
  <xsd:schema xmlns:xsd="http://www.w3.org/2001/XMLSchema" xmlns:xs="http://www.w3.org/2001/XMLSchema" xmlns:p="http://schemas.microsoft.com/office/2006/metadata/properties" xmlns:ns2="bcfe8b9f-064b-4312-9ef9-aaf6de72f8df" xmlns:ns3="24f6067c-86cc-4548-ab66-a4de262ef2af" targetNamespace="http://schemas.microsoft.com/office/2006/metadata/properties" ma:root="true" ma:fieldsID="c8aa3f5f1fc9cf2dd04f0a688a1bfb08" ns2:_="" ns3:_="">
    <xsd:import namespace="bcfe8b9f-064b-4312-9ef9-aaf6de72f8df"/>
    <xsd:import namespace="24f6067c-86cc-4548-ab66-a4de262ef2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8b9f-064b-4312-9ef9-aaf6de72f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773ff0-bf06-4c50-8fe9-1046dad4180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f6067c-86cc-4548-ab66-a4de262ef2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18de80-5d93-4c44-a3f5-903c41b4c777}" ma:internalName="TaxCatchAll" ma:showField="CatchAllData" ma:web="24f6067c-86cc-4548-ab66-a4de262ef2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fe8b9f-064b-4312-9ef9-aaf6de72f8df">
      <Terms xmlns="http://schemas.microsoft.com/office/infopath/2007/PartnerControls"/>
    </lcf76f155ced4ddcb4097134ff3c332f>
    <TaxCatchAll xmlns="24f6067c-86cc-4548-ab66-a4de262ef2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1B4820-EE27-4E6C-AD19-109829D05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e8b9f-064b-4312-9ef9-aaf6de72f8df"/>
    <ds:schemaRef ds:uri="24f6067c-86cc-4548-ab66-a4de262ef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68C20-740E-4771-BE08-39CFA57AE8BF}">
  <ds:schemaRefs>
    <ds:schemaRef ds:uri="http://schemas.microsoft.com/office/2006/metadata/properties"/>
    <ds:schemaRef ds:uri="http://schemas.microsoft.com/office/infopath/2007/PartnerControls"/>
    <ds:schemaRef ds:uri="bcfe8b9f-064b-4312-9ef9-aaf6de72f8df"/>
    <ds:schemaRef ds:uri="24f6067c-86cc-4548-ab66-a4de262ef2af"/>
  </ds:schemaRefs>
</ds:datastoreItem>
</file>

<file path=customXml/itemProps4.xml><?xml version="1.0" encoding="utf-8"?>
<ds:datastoreItem xmlns:ds="http://schemas.openxmlformats.org/officeDocument/2006/customXml" ds:itemID="{895911CD-C715-4B9E-B316-8A2AB5FEC532}">
  <ds:schemaRefs>
    <ds:schemaRef ds:uri="http://schemas.microsoft.com/sharepoint/v3/contenttype/forms"/>
  </ds:schemaRefs>
</ds:datastoreItem>
</file>

<file path=customXml/itemProps5.xml><?xml version="1.0" encoding="utf-8"?>
<ds:datastoreItem xmlns:ds="http://schemas.openxmlformats.org/officeDocument/2006/customXml" ds:itemID="{8A1D9BF6-96CB-4912-962A-DA14CD99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54012</Words>
  <Characters>307873</Characters>
  <Application>Microsoft Office Word</Application>
  <DocSecurity>4</DocSecurity>
  <Lines>2565</Lines>
  <Paragraphs>722</Paragraphs>
  <ScaleCrop>false</ScaleCrop>
  <Company/>
  <LinksUpToDate>false</LinksUpToDate>
  <CharactersWithSpaces>361163</CharactersWithSpaces>
  <SharedDoc>false</SharedDoc>
  <HLinks>
    <vt:vector size="3240" baseType="variant">
      <vt:variant>
        <vt:i4>1441851</vt:i4>
      </vt:variant>
      <vt:variant>
        <vt:i4>3212</vt:i4>
      </vt:variant>
      <vt:variant>
        <vt:i4>0</vt:i4>
      </vt:variant>
      <vt:variant>
        <vt:i4>5</vt:i4>
      </vt:variant>
      <vt:variant>
        <vt:lpwstr/>
      </vt:variant>
      <vt:variant>
        <vt:lpwstr>_Toc200716805</vt:lpwstr>
      </vt:variant>
      <vt:variant>
        <vt:i4>1441851</vt:i4>
      </vt:variant>
      <vt:variant>
        <vt:i4>3206</vt:i4>
      </vt:variant>
      <vt:variant>
        <vt:i4>0</vt:i4>
      </vt:variant>
      <vt:variant>
        <vt:i4>5</vt:i4>
      </vt:variant>
      <vt:variant>
        <vt:lpwstr/>
      </vt:variant>
      <vt:variant>
        <vt:lpwstr>_Toc200716804</vt:lpwstr>
      </vt:variant>
      <vt:variant>
        <vt:i4>1441851</vt:i4>
      </vt:variant>
      <vt:variant>
        <vt:i4>3200</vt:i4>
      </vt:variant>
      <vt:variant>
        <vt:i4>0</vt:i4>
      </vt:variant>
      <vt:variant>
        <vt:i4>5</vt:i4>
      </vt:variant>
      <vt:variant>
        <vt:lpwstr/>
      </vt:variant>
      <vt:variant>
        <vt:lpwstr>_Toc200716803</vt:lpwstr>
      </vt:variant>
      <vt:variant>
        <vt:i4>1441851</vt:i4>
      </vt:variant>
      <vt:variant>
        <vt:i4>3194</vt:i4>
      </vt:variant>
      <vt:variant>
        <vt:i4>0</vt:i4>
      </vt:variant>
      <vt:variant>
        <vt:i4>5</vt:i4>
      </vt:variant>
      <vt:variant>
        <vt:lpwstr/>
      </vt:variant>
      <vt:variant>
        <vt:lpwstr>_Toc200716802</vt:lpwstr>
      </vt:variant>
      <vt:variant>
        <vt:i4>1441851</vt:i4>
      </vt:variant>
      <vt:variant>
        <vt:i4>3188</vt:i4>
      </vt:variant>
      <vt:variant>
        <vt:i4>0</vt:i4>
      </vt:variant>
      <vt:variant>
        <vt:i4>5</vt:i4>
      </vt:variant>
      <vt:variant>
        <vt:lpwstr/>
      </vt:variant>
      <vt:variant>
        <vt:lpwstr>_Toc200716801</vt:lpwstr>
      </vt:variant>
      <vt:variant>
        <vt:i4>1441851</vt:i4>
      </vt:variant>
      <vt:variant>
        <vt:i4>3182</vt:i4>
      </vt:variant>
      <vt:variant>
        <vt:i4>0</vt:i4>
      </vt:variant>
      <vt:variant>
        <vt:i4>5</vt:i4>
      </vt:variant>
      <vt:variant>
        <vt:lpwstr/>
      </vt:variant>
      <vt:variant>
        <vt:lpwstr>_Toc200716800</vt:lpwstr>
      </vt:variant>
      <vt:variant>
        <vt:i4>2031668</vt:i4>
      </vt:variant>
      <vt:variant>
        <vt:i4>3176</vt:i4>
      </vt:variant>
      <vt:variant>
        <vt:i4>0</vt:i4>
      </vt:variant>
      <vt:variant>
        <vt:i4>5</vt:i4>
      </vt:variant>
      <vt:variant>
        <vt:lpwstr/>
      </vt:variant>
      <vt:variant>
        <vt:lpwstr>_Toc200716799</vt:lpwstr>
      </vt:variant>
      <vt:variant>
        <vt:i4>2031668</vt:i4>
      </vt:variant>
      <vt:variant>
        <vt:i4>3170</vt:i4>
      </vt:variant>
      <vt:variant>
        <vt:i4>0</vt:i4>
      </vt:variant>
      <vt:variant>
        <vt:i4>5</vt:i4>
      </vt:variant>
      <vt:variant>
        <vt:lpwstr/>
      </vt:variant>
      <vt:variant>
        <vt:lpwstr>_Toc200716798</vt:lpwstr>
      </vt:variant>
      <vt:variant>
        <vt:i4>2031668</vt:i4>
      </vt:variant>
      <vt:variant>
        <vt:i4>3164</vt:i4>
      </vt:variant>
      <vt:variant>
        <vt:i4>0</vt:i4>
      </vt:variant>
      <vt:variant>
        <vt:i4>5</vt:i4>
      </vt:variant>
      <vt:variant>
        <vt:lpwstr/>
      </vt:variant>
      <vt:variant>
        <vt:lpwstr>_Toc200716797</vt:lpwstr>
      </vt:variant>
      <vt:variant>
        <vt:i4>2031668</vt:i4>
      </vt:variant>
      <vt:variant>
        <vt:i4>3158</vt:i4>
      </vt:variant>
      <vt:variant>
        <vt:i4>0</vt:i4>
      </vt:variant>
      <vt:variant>
        <vt:i4>5</vt:i4>
      </vt:variant>
      <vt:variant>
        <vt:lpwstr/>
      </vt:variant>
      <vt:variant>
        <vt:lpwstr>_Toc200716796</vt:lpwstr>
      </vt:variant>
      <vt:variant>
        <vt:i4>2031668</vt:i4>
      </vt:variant>
      <vt:variant>
        <vt:i4>3152</vt:i4>
      </vt:variant>
      <vt:variant>
        <vt:i4>0</vt:i4>
      </vt:variant>
      <vt:variant>
        <vt:i4>5</vt:i4>
      </vt:variant>
      <vt:variant>
        <vt:lpwstr/>
      </vt:variant>
      <vt:variant>
        <vt:lpwstr>_Toc200716795</vt:lpwstr>
      </vt:variant>
      <vt:variant>
        <vt:i4>2031668</vt:i4>
      </vt:variant>
      <vt:variant>
        <vt:i4>3146</vt:i4>
      </vt:variant>
      <vt:variant>
        <vt:i4>0</vt:i4>
      </vt:variant>
      <vt:variant>
        <vt:i4>5</vt:i4>
      </vt:variant>
      <vt:variant>
        <vt:lpwstr/>
      </vt:variant>
      <vt:variant>
        <vt:lpwstr>_Toc200716794</vt:lpwstr>
      </vt:variant>
      <vt:variant>
        <vt:i4>2031668</vt:i4>
      </vt:variant>
      <vt:variant>
        <vt:i4>3140</vt:i4>
      </vt:variant>
      <vt:variant>
        <vt:i4>0</vt:i4>
      </vt:variant>
      <vt:variant>
        <vt:i4>5</vt:i4>
      </vt:variant>
      <vt:variant>
        <vt:lpwstr/>
      </vt:variant>
      <vt:variant>
        <vt:lpwstr>_Toc200716793</vt:lpwstr>
      </vt:variant>
      <vt:variant>
        <vt:i4>2031668</vt:i4>
      </vt:variant>
      <vt:variant>
        <vt:i4>3134</vt:i4>
      </vt:variant>
      <vt:variant>
        <vt:i4>0</vt:i4>
      </vt:variant>
      <vt:variant>
        <vt:i4>5</vt:i4>
      </vt:variant>
      <vt:variant>
        <vt:lpwstr/>
      </vt:variant>
      <vt:variant>
        <vt:lpwstr>_Toc200716792</vt:lpwstr>
      </vt:variant>
      <vt:variant>
        <vt:i4>2031668</vt:i4>
      </vt:variant>
      <vt:variant>
        <vt:i4>3128</vt:i4>
      </vt:variant>
      <vt:variant>
        <vt:i4>0</vt:i4>
      </vt:variant>
      <vt:variant>
        <vt:i4>5</vt:i4>
      </vt:variant>
      <vt:variant>
        <vt:lpwstr/>
      </vt:variant>
      <vt:variant>
        <vt:lpwstr>_Toc200716791</vt:lpwstr>
      </vt:variant>
      <vt:variant>
        <vt:i4>2031668</vt:i4>
      </vt:variant>
      <vt:variant>
        <vt:i4>3122</vt:i4>
      </vt:variant>
      <vt:variant>
        <vt:i4>0</vt:i4>
      </vt:variant>
      <vt:variant>
        <vt:i4>5</vt:i4>
      </vt:variant>
      <vt:variant>
        <vt:lpwstr/>
      </vt:variant>
      <vt:variant>
        <vt:lpwstr>_Toc200716790</vt:lpwstr>
      </vt:variant>
      <vt:variant>
        <vt:i4>1966132</vt:i4>
      </vt:variant>
      <vt:variant>
        <vt:i4>3116</vt:i4>
      </vt:variant>
      <vt:variant>
        <vt:i4>0</vt:i4>
      </vt:variant>
      <vt:variant>
        <vt:i4>5</vt:i4>
      </vt:variant>
      <vt:variant>
        <vt:lpwstr/>
      </vt:variant>
      <vt:variant>
        <vt:lpwstr>_Toc200716789</vt:lpwstr>
      </vt:variant>
      <vt:variant>
        <vt:i4>1966132</vt:i4>
      </vt:variant>
      <vt:variant>
        <vt:i4>3110</vt:i4>
      </vt:variant>
      <vt:variant>
        <vt:i4>0</vt:i4>
      </vt:variant>
      <vt:variant>
        <vt:i4>5</vt:i4>
      </vt:variant>
      <vt:variant>
        <vt:lpwstr/>
      </vt:variant>
      <vt:variant>
        <vt:lpwstr>_Toc200716788</vt:lpwstr>
      </vt:variant>
      <vt:variant>
        <vt:i4>1966132</vt:i4>
      </vt:variant>
      <vt:variant>
        <vt:i4>3104</vt:i4>
      </vt:variant>
      <vt:variant>
        <vt:i4>0</vt:i4>
      </vt:variant>
      <vt:variant>
        <vt:i4>5</vt:i4>
      </vt:variant>
      <vt:variant>
        <vt:lpwstr/>
      </vt:variant>
      <vt:variant>
        <vt:lpwstr>_Toc200716787</vt:lpwstr>
      </vt:variant>
      <vt:variant>
        <vt:i4>1966132</vt:i4>
      </vt:variant>
      <vt:variant>
        <vt:i4>3098</vt:i4>
      </vt:variant>
      <vt:variant>
        <vt:i4>0</vt:i4>
      </vt:variant>
      <vt:variant>
        <vt:i4>5</vt:i4>
      </vt:variant>
      <vt:variant>
        <vt:lpwstr/>
      </vt:variant>
      <vt:variant>
        <vt:lpwstr>_Toc200716786</vt:lpwstr>
      </vt:variant>
      <vt:variant>
        <vt:i4>1966132</vt:i4>
      </vt:variant>
      <vt:variant>
        <vt:i4>3092</vt:i4>
      </vt:variant>
      <vt:variant>
        <vt:i4>0</vt:i4>
      </vt:variant>
      <vt:variant>
        <vt:i4>5</vt:i4>
      </vt:variant>
      <vt:variant>
        <vt:lpwstr/>
      </vt:variant>
      <vt:variant>
        <vt:lpwstr>_Toc200716785</vt:lpwstr>
      </vt:variant>
      <vt:variant>
        <vt:i4>1966132</vt:i4>
      </vt:variant>
      <vt:variant>
        <vt:i4>3086</vt:i4>
      </vt:variant>
      <vt:variant>
        <vt:i4>0</vt:i4>
      </vt:variant>
      <vt:variant>
        <vt:i4>5</vt:i4>
      </vt:variant>
      <vt:variant>
        <vt:lpwstr/>
      </vt:variant>
      <vt:variant>
        <vt:lpwstr>_Toc200716784</vt:lpwstr>
      </vt:variant>
      <vt:variant>
        <vt:i4>1966132</vt:i4>
      </vt:variant>
      <vt:variant>
        <vt:i4>3080</vt:i4>
      </vt:variant>
      <vt:variant>
        <vt:i4>0</vt:i4>
      </vt:variant>
      <vt:variant>
        <vt:i4>5</vt:i4>
      </vt:variant>
      <vt:variant>
        <vt:lpwstr/>
      </vt:variant>
      <vt:variant>
        <vt:lpwstr>_Toc200716783</vt:lpwstr>
      </vt:variant>
      <vt:variant>
        <vt:i4>1966132</vt:i4>
      </vt:variant>
      <vt:variant>
        <vt:i4>3074</vt:i4>
      </vt:variant>
      <vt:variant>
        <vt:i4>0</vt:i4>
      </vt:variant>
      <vt:variant>
        <vt:i4>5</vt:i4>
      </vt:variant>
      <vt:variant>
        <vt:lpwstr/>
      </vt:variant>
      <vt:variant>
        <vt:lpwstr>_Toc200716782</vt:lpwstr>
      </vt:variant>
      <vt:variant>
        <vt:i4>1966132</vt:i4>
      </vt:variant>
      <vt:variant>
        <vt:i4>3068</vt:i4>
      </vt:variant>
      <vt:variant>
        <vt:i4>0</vt:i4>
      </vt:variant>
      <vt:variant>
        <vt:i4>5</vt:i4>
      </vt:variant>
      <vt:variant>
        <vt:lpwstr/>
      </vt:variant>
      <vt:variant>
        <vt:lpwstr>_Toc200716781</vt:lpwstr>
      </vt:variant>
      <vt:variant>
        <vt:i4>1966132</vt:i4>
      </vt:variant>
      <vt:variant>
        <vt:i4>3062</vt:i4>
      </vt:variant>
      <vt:variant>
        <vt:i4>0</vt:i4>
      </vt:variant>
      <vt:variant>
        <vt:i4>5</vt:i4>
      </vt:variant>
      <vt:variant>
        <vt:lpwstr/>
      </vt:variant>
      <vt:variant>
        <vt:lpwstr>_Toc200716780</vt:lpwstr>
      </vt:variant>
      <vt:variant>
        <vt:i4>1114164</vt:i4>
      </vt:variant>
      <vt:variant>
        <vt:i4>3056</vt:i4>
      </vt:variant>
      <vt:variant>
        <vt:i4>0</vt:i4>
      </vt:variant>
      <vt:variant>
        <vt:i4>5</vt:i4>
      </vt:variant>
      <vt:variant>
        <vt:lpwstr/>
      </vt:variant>
      <vt:variant>
        <vt:lpwstr>_Toc200716779</vt:lpwstr>
      </vt:variant>
      <vt:variant>
        <vt:i4>1114164</vt:i4>
      </vt:variant>
      <vt:variant>
        <vt:i4>3050</vt:i4>
      </vt:variant>
      <vt:variant>
        <vt:i4>0</vt:i4>
      </vt:variant>
      <vt:variant>
        <vt:i4>5</vt:i4>
      </vt:variant>
      <vt:variant>
        <vt:lpwstr/>
      </vt:variant>
      <vt:variant>
        <vt:lpwstr>_Toc200716778</vt:lpwstr>
      </vt:variant>
      <vt:variant>
        <vt:i4>1114164</vt:i4>
      </vt:variant>
      <vt:variant>
        <vt:i4>3044</vt:i4>
      </vt:variant>
      <vt:variant>
        <vt:i4>0</vt:i4>
      </vt:variant>
      <vt:variant>
        <vt:i4>5</vt:i4>
      </vt:variant>
      <vt:variant>
        <vt:lpwstr/>
      </vt:variant>
      <vt:variant>
        <vt:lpwstr>_Toc200716777</vt:lpwstr>
      </vt:variant>
      <vt:variant>
        <vt:i4>1114164</vt:i4>
      </vt:variant>
      <vt:variant>
        <vt:i4>3038</vt:i4>
      </vt:variant>
      <vt:variant>
        <vt:i4>0</vt:i4>
      </vt:variant>
      <vt:variant>
        <vt:i4>5</vt:i4>
      </vt:variant>
      <vt:variant>
        <vt:lpwstr/>
      </vt:variant>
      <vt:variant>
        <vt:lpwstr>_Toc200716776</vt:lpwstr>
      </vt:variant>
      <vt:variant>
        <vt:i4>1114164</vt:i4>
      </vt:variant>
      <vt:variant>
        <vt:i4>3032</vt:i4>
      </vt:variant>
      <vt:variant>
        <vt:i4>0</vt:i4>
      </vt:variant>
      <vt:variant>
        <vt:i4>5</vt:i4>
      </vt:variant>
      <vt:variant>
        <vt:lpwstr/>
      </vt:variant>
      <vt:variant>
        <vt:lpwstr>_Toc200716775</vt:lpwstr>
      </vt:variant>
      <vt:variant>
        <vt:i4>1114164</vt:i4>
      </vt:variant>
      <vt:variant>
        <vt:i4>3026</vt:i4>
      </vt:variant>
      <vt:variant>
        <vt:i4>0</vt:i4>
      </vt:variant>
      <vt:variant>
        <vt:i4>5</vt:i4>
      </vt:variant>
      <vt:variant>
        <vt:lpwstr/>
      </vt:variant>
      <vt:variant>
        <vt:lpwstr>_Toc200716774</vt:lpwstr>
      </vt:variant>
      <vt:variant>
        <vt:i4>1114164</vt:i4>
      </vt:variant>
      <vt:variant>
        <vt:i4>3020</vt:i4>
      </vt:variant>
      <vt:variant>
        <vt:i4>0</vt:i4>
      </vt:variant>
      <vt:variant>
        <vt:i4>5</vt:i4>
      </vt:variant>
      <vt:variant>
        <vt:lpwstr/>
      </vt:variant>
      <vt:variant>
        <vt:lpwstr>_Toc200716773</vt:lpwstr>
      </vt:variant>
      <vt:variant>
        <vt:i4>1114164</vt:i4>
      </vt:variant>
      <vt:variant>
        <vt:i4>3014</vt:i4>
      </vt:variant>
      <vt:variant>
        <vt:i4>0</vt:i4>
      </vt:variant>
      <vt:variant>
        <vt:i4>5</vt:i4>
      </vt:variant>
      <vt:variant>
        <vt:lpwstr/>
      </vt:variant>
      <vt:variant>
        <vt:lpwstr>_Toc200716772</vt:lpwstr>
      </vt:variant>
      <vt:variant>
        <vt:i4>1114164</vt:i4>
      </vt:variant>
      <vt:variant>
        <vt:i4>3008</vt:i4>
      </vt:variant>
      <vt:variant>
        <vt:i4>0</vt:i4>
      </vt:variant>
      <vt:variant>
        <vt:i4>5</vt:i4>
      </vt:variant>
      <vt:variant>
        <vt:lpwstr/>
      </vt:variant>
      <vt:variant>
        <vt:lpwstr>_Toc200716771</vt:lpwstr>
      </vt:variant>
      <vt:variant>
        <vt:i4>1114164</vt:i4>
      </vt:variant>
      <vt:variant>
        <vt:i4>3002</vt:i4>
      </vt:variant>
      <vt:variant>
        <vt:i4>0</vt:i4>
      </vt:variant>
      <vt:variant>
        <vt:i4>5</vt:i4>
      </vt:variant>
      <vt:variant>
        <vt:lpwstr/>
      </vt:variant>
      <vt:variant>
        <vt:lpwstr>_Toc200716770</vt:lpwstr>
      </vt:variant>
      <vt:variant>
        <vt:i4>1048628</vt:i4>
      </vt:variant>
      <vt:variant>
        <vt:i4>2996</vt:i4>
      </vt:variant>
      <vt:variant>
        <vt:i4>0</vt:i4>
      </vt:variant>
      <vt:variant>
        <vt:i4>5</vt:i4>
      </vt:variant>
      <vt:variant>
        <vt:lpwstr/>
      </vt:variant>
      <vt:variant>
        <vt:lpwstr>_Toc200716769</vt:lpwstr>
      </vt:variant>
      <vt:variant>
        <vt:i4>1048628</vt:i4>
      </vt:variant>
      <vt:variant>
        <vt:i4>2990</vt:i4>
      </vt:variant>
      <vt:variant>
        <vt:i4>0</vt:i4>
      </vt:variant>
      <vt:variant>
        <vt:i4>5</vt:i4>
      </vt:variant>
      <vt:variant>
        <vt:lpwstr/>
      </vt:variant>
      <vt:variant>
        <vt:lpwstr>_Toc200716768</vt:lpwstr>
      </vt:variant>
      <vt:variant>
        <vt:i4>1048628</vt:i4>
      </vt:variant>
      <vt:variant>
        <vt:i4>2984</vt:i4>
      </vt:variant>
      <vt:variant>
        <vt:i4>0</vt:i4>
      </vt:variant>
      <vt:variant>
        <vt:i4>5</vt:i4>
      </vt:variant>
      <vt:variant>
        <vt:lpwstr/>
      </vt:variant>
      <vt:variant>
        <vt:lpwstr>_Toc200716767</vt:lpwstr>
      </vt:variant>
      <vt:variant>
        <vt:i4>1048628</vt:i4>
      </vt:variant>
      <vt:variant>
        <vt:i4>2978</vt:i4>
      </vt:variant>
      <vt:variant>
        <vt:i4>0</vt:i4>
      </vt:variant>
      <vt:variant>
        <vt:i4>5</vt:i4>
      </vt:variant>
      <vt:variant>
        <vt:lpwstr/>
      </vt:variant>
      <vt:variant>
        <vt:lpwstr>_Toc200716766</vt:lpwstr>
      </vt:variant>
      <vt:variant>
        <vt:i4>1048628</vt:i4>
      </vt:variant>
      <vt:variant>
        <vt:i4>2972</vt:i4>
      </vt:variant>
      <vt:variant>
        <vt:i4>0</vt:i4>
      </vt:variant>
      <vt:variant>
        <vt:i4>5</vt:i4>
      </vt:variant>
      <vt:variant>
        <vt:lpwstr/>
      </vt:variant>
      <vt:variant>
        <vt:lpwstr>_Toc200716765</vt:lpwstr>
      </vt:variant>
      <vt:variant>
        <vt:i4>1048628</vt:i4>
      </vt:variant>
      <vt:variant>
        <vt:i4>2966</vt:i4>
      </vt:variant>
      <vt:variant>
        <vt:i4>0</vt:i4>
      </vt:variant>
      <vt:variant>
        <vt:i4>5</vt:i4>
      </vt:variant>
      <vt:variant>
        <vt:lpwstr/>
      </vt:variant>
      <vt:variant>
        <vt:lpwstr>_Toc200716764</vt:lpwstr>
      </vt:variant>
      <vt:variant>
        <vt:i4>1048628</vt:i4>
      </vt:variant>
      <vt:variant>
        <vt:i4>2960</vt:i4>
      </vt:variant>
      <vt:variant>
        <vt:i4>0</vt:i4>
      </vt:variant>
      <vt:variant>
        <vt:i4>5</vt:i4>
      </vt:variant>
      <vt:variant>
        <vt:lpwstr/>
      </vt:variant>
      <vt:variant>
        <vt:lpwstr>_Toc200716763</vt:lpwstr>
      </vt:variant>
      <vt:variant>
        <vt:i4>1048628</vt:i4>
      </vt:variant>
      <vt:variant>
        <vt:i4>2954</vt:i4>
      </vt:variant>
      <vt:variant>
        <vt:i4>0</vt:i4>
      </vt:variant>
      <vt:variant>
        <vt:i4>5</vt:i4>
      </vt:variant>
      <vt:variant>
        <vt:lpwstr/>
      </vt:variant>
      <vt:variant>
        <vt:lpwstr>_Toc200716762</vt:lpwstr>
      </vt:variant>
      <vt:variant>
        <vt:i4>1048628</vt:i4>
      </vt:variant>
      <vt:variant>
        <vt:i4>2948</vt:i4>
      </vt:variant>
      <vt:variant>
        <vt:i4>0</vt:i4>
      </vt:variant>
      <vt:variant>
        <vt:i4>5</vt:i4>
      </vt:variant>
      <vt:variant>
        <vt:lpwstr/>
      </vt:variant>
      <vt:variant>
        <vt:lpwstr>_Toc200716761</vt:lpwstr>
      </vt:variant>
      <vt:variant>
        <vt:i4>1048628</vt:i4>
      </vt:variant>
      <vt:variant>
        <vt:i4>2942</vt:i4>
      </vt:variant>
      <vt:variant>
        <vt:i4>0</vt:i4>
      </vt:variant>
      <vt:variant>
        <vt:i4>5</vt:i4>
      </vt:variant>
      <vt:variant>
        <vt:lpwstr/>
      </vt:variant>
      <vt:variant>
        <vt:lpwstr>_Toc200716760</vt:lpwstr>
      </vt:variant>
      <vt:variant>
        <vt:i4>1245236</vt:i4>
      </vt:variant>
      <vt:variant>
        <vt:i4>2936</vt:i4>
      </vt:variant>
      <vt:variant>
        <vt:i4>0</vt:i4>
      </vt:variant>
      <vt:variant>
        <vt:i4>5</vt:i4>
      </vt:variant>
      <vt:variant>
        <vt:lpwstr/>
      </vt:variant>
      <vt:variant>
        <vt:lpwstr>_Toc200716759</vt:lpwstr>
      </vt:variant>
      <vt:variant>
        <vt:i4>1245236</vt:i4>
      </vt:variant>
      <vt:variant>
        <vt:i4>2930</vt:i4>
      </vt:variant>
      <vt:variant>
        <vt:i4>0</vt:i4>
      </vt:variant>
      <vt:variant>
        <vt:i4>5</vt:i4>
      </vt:variant>
      <vt:variant>
        <vt:lpwstr/>
      </vt:variant>
      <vt:variant>
        <vt:lpwstr>_Toc200716758</vt:lpwstr>
      </vt:variant>
      <vt:variant>
        <vt:i4>1245236</vt:i4>
      </vt:variant>
      <vt:variant>
        <vt:i4>2924</vt:i4>
      </vt:variant>
      <vt:variant>
        <vt:i4>0</vt:i4>
      </vt:variant>
      <vt:variant>
        <vt:i4>5</vt:i4>
      </vt:variant>
      <vt:variant>
        <vt:lpwstr/>
      </vt:variant>
      <vt:variant>
        <vt:lpwstr>_Toc200716757</vt:lpwstr>
      </vt:variant>
      <vt:variant>
        <vt:i4>1245236</vt:i4>
      </vt:variant>
      <vt:variant>
        <vt:i4>2918</vt:i4>
      </vt:variant>
      <vt:variant>
        <vt:i4>0</vt:i4>
      </vt:variant>
      <vt:variant>
        <vt:i4>5</vt:i4>
      </vt:variant>
      <vt:variant>
        <vt:lpwstr/>
      </vt:variant>
      <vt:variant>
        <vt:lpwstr>_Toc200716756</vt:lpwstr>
      </vt:variant>
      <vt:variant>
        <vt:i4>1245236</vt:i4>
      </vt:variant>
      <vt:variant>
        <vt:i4>2912</vt:i4>
      </vt:variant>
      <vt:variant>
        <vt:i4>0</vt:i4>
      </vt:variant>
      <vt:variant>
        <vt:i4>5</vt:i4>
      </vt:variant>
      <vt:variant>
        <vt:lpwstr/>
      </vt:variant>
      <vt:variant>
        <vt:lpwstr>_Toc200716755</vt:lpwstr>
      </vt:variant>
      <vt:variant>
        <vt:i4>1245236</vt:i4>
      </vt:variant>
      <vt:variant>
        <vt:i4>2906</vt:i4>
      </vt:variant>
      <vt:variant>
        <vt:i4>0</vt:i4>
      </vt:variant>
      <vt:variant>
        <vt:i4>5</vt:i4>
      </vt:variant>
      <vt:variant>
        <vt:lpwstr/>
      </vt:variant>
      <vt:variant>
        <vt:lpwstr>_Toc200716754</vt:lpwstr>
      </vt:variant>
      <vt:variant>
        <vt:i4>1245236</vt:i4>
      </vt:variant>
      <vt:variant>
        <vt:i4>2900</vt:i4>
      </vt:variant>
      <vt:variant>
        <vt:i4>0</vt:i4>
      </vt:variant>
      <vt:variant>
        <vt:i4>5</vt:i4>
      </vt:variant>
      <vt:variant>
        <vt:lpwstr/>
      </vt:variant>
      <vt:variant>
        <vt:lpwstr>_Toc200716753</vt:lpwstr>
      </vt:variant>
      <vt:variant>
        <vt:i4>1245236</vt:i4>
      </vt:variant>
      <vt:variant>
        <vt:i4>2894</vt:i4>
      </vt:variant>
      <vt:variant>
        <vt:i4>0</vt:i4>
      </vt:variant>
      <vt:variant>
        <vt:i4>5</vt:i4>
      </vt:variant>
      <vt:variant>
        <vt:lpwstr/>
      </vt:variant>
      <vt:variant>
        <vt:lpwstr>_Toc200716752</vt:lpwstr>
      </vt:variant>
      <vt:variant>
        <vt:i4>1245236</vt:i4>
      </vt:variant>
      <vt:variant>
        <vt:i4>2888</vt:i4>
      </vt:variant>
      <vt:variant>
        <vt:i4>0</vt:i4>
      </vt:variant>
      <vt:variant>
        <vt:i4>5</vt:i4>
      </vt:variant>
      <vt:variant>
        <vt:lpwstr/>
      </vt:variant>
      <vt:variant>
        <vt:lpwstr>_Toc200716751</vt:lpwstr>
      </vt:variant>
      <vt:variant>
        <vt:i4>1245236</vt:i4>
      </vt:variant>
      <vt:variant>
        <vt:i4>2882</vt:i4>
      </vt:variant>
      <vt:variant>
        <vt:i4>0</vt:i4>
      </vt:variant>
      <vt:variant>
        <vt:i4>5</vt:i4>
      </vt:variant>
      <vt:variant>
        <vt:lpwstr/>
      </vt:variant>
      <vt:variant>
        <vt:lpwstr>_Toc200716750</vt:lpwstr>
      </vt:variant>
      <vt:variant>
        <vt:i4>1179700</vt:i4>
      </vt:variant>
      <vt:variant>
        <vt:i4>2876</vt:i4>
      </vt:variant>
      <vt:variant>
        <vt:i4>0</vt:i4>
      </vt:variant>
      <vt:variant>
        <vt:i4>5</vt:i4>
      </vt:variant>
      <vt:variant>
        <vt:lpwstr/>
      </vt:variant>
      <vt:variant>
        <vt:lpwstr>_Toc200716749</vt:lpwstr>
      </vt:variant>
      <vt:variant>
        <vt:i4>1179700</vt:i4>
      </vt:variant>
      <vt:variant>
        <vt:i4>2870</vt:i4>
      </vt:variant>
      <vt:variant>
        <vt:i4>0</vt:i4>
      </vt:variant>
      <vt:variant>
        <vt:i4>5</vt:i4>
      </vt:variant>
      <vt:variant>
        <vt:lpwstr/>
      </vt:variant>
      <vt:variant>
        <vt:lpwstr>_Toc200716748</vt:lpwstr>
      </vt:variant>
      <vt:variant>
        <vt:i4>1179700</vt:i4>
      </vt:variant>
      <vt:variant>
        <vt:i4>2864</vt:i4>
      </vt:variant>
      <vt:variant>
        <vt:i4>0</vt:i4>
      </vt:variant>
      <vt:variant>
        <vt:i4>5</vt:i4>
      </vt:variant>
      <vt:variant>
        <vt:lpwstr/>
      </vt:variant>
      <vt:variant>
        <vt:lpwstr>_Toc200716747</vt:lpwstr>
      </vt:variant>
      <vt:variant>
        <vt:i4>1179700</vt:i4>
      </vt:variant>
      <vt:variant>
        <vt:i4>2858</vt:i4>
      </vt:variant>
      <vt:variant>
        <vt:i4>0</vt:i4>
      </vt:variant>
      <vt:variant>
        <vt:i4>5</vt:i4>
      </vt:variant>
      <vt:variant>
        <vt:lpwstr/>
      </vt:variant>
      <vt:variant>
        <vt:lpwstr>_Toc200716746</vt:lpwstr>
      </vt:variant>
      <vt:variant>
        <vt:i4>1179700</vt:i4>
      </vt:variant>
      <vt:variant>
        <vt:i4>2852</vt:i4>
      </vt:variant>
      <vt:variant>
        <vt:i4>0</vt:i4>
      </vt:variant>
      <vt:variant>
        <vt:i4>5</vt:i4>
      </vt:variant>
      <vt:variant>
        <vt:lpwstr/>
      </vt:variant>
      <vt:variant>
        <vt:lpwstr>_Toc200716745</vt:lpwstr>
      </vt:variant>
      <vt:variant>
        <vt:i4>1179700</vt:i4>
      </vt:variant>
      <vt:variant>
        <vt:i4>2846</vt:i4>
      </vt:variant>
      <vt:variant>
        <vt:i4>0</vt:i4>
      </vt:variant>
      <vt:variant>
        <vt:i4>5</vt:i4>
      </vt:variant>
      <vt:variant>
        <vt:lpwstr/>
      </vt:variant>
      <vt:variant>
        <vt:lpwstr>_Toc200716744</vt:lpwstr>
      </vt:variant>
      <vt:variant>
        <vt:i4>1179700</vt:i4>
      </vt:variant>
      <vt:variant>
        <vt:i4>2840</vt:i4>
      </vt:variant>
      <vt:variant>
        <vt:i4>0</vt:i4>
      </vt:variant>
      <vt:variant>
        <vt:i4>5</vt:i4>
      </vt:variant>
      <vt:variant>
        <vt:lpwstr/>
      </vt:variant>
      <vt:variant>
        <vt:lpwstr>_Toc200716743</vt:lpwstr>
      </vt:variant>
      <vt:variant>
        <vt:i4>1179700</vt:i4>
      </vt:variant>
      <vt:variant>
        <vt:i4>2834</vt:i4>
      </vt:variant>
      <vt:variant>
        <vt:i4>0</vt:i4>
      </vt:variant>
      <vt:variant>
        <vt:i4>5</vt:i4>
      </vt:variant>
      <vt:variant>
        <vt:lpwstr/>
      </vt:variant>
      <vt:variant>
        <vt:lpwstr>_Toc200716742</vt:lpwstr>
      </vt:variant>
      <vt:variant>
        <vt:i4>1179700</vt:i4>
      </vt:variant>
      <vt:variant>
        <vt:i4>2828</vt:i4>
      </vt:variant>
      <vt:variant>
        <vt:i4>0</vt:i4>
      </vt:variant>
      <vt:variant>
        <vt:i4>5</vt:i4>
      </vt:variant>
      <vt:variant>
        <vt:lpwstr/>
      </vt:variant>
      <vt:variant>
        <vt:lpwstr>_Toc200716741</vt:lpwstr>
      </vt:variant>
      <vt:variant>
        <vt:i4>1179700</vt:i4>
      </vt:variant>
      <vt:variant>
        <vt:i4>2822</vt:i4>
      </vt:variant>
      <vt:variant>
        <vt:i4>0</vt:i4>
      </vt:variant>
      <vt:variant>
        <vt:i4>5</vt:i4>
      </vt:variant>
      <vt:variant>
        <vt:lpwstr/>
      </vt:variant>
      <vt:variant>
        <vt:lpwstr>_Toc200716740</vt:lpwstr>
      </vt:variant>
      <vt:variant>
        <vt:i4>1376308</vt:i4>
      </vt:variant>
      <vt:variant>
        <vt:i4>2816</vt:i4>
      </vt:variant>
      <vt:variant>
        <vt:i4>0</vt:i4>
      </vt:variant>
      <vt:variant>
        <vt:i4>5</vt:i4>
      </vt:variant>
      <vt:variant>
        <vt:lpwstr/>
      </vt:variant>
      <vt:variant>
        <vt:lpwstr>_Toc200716739</vt:lpwstr>
      </vt:variant>
      <vt:variant>
        <vt:i4>1376308</vt:i4>
      </vt:variant>
      <vt:variant>
        <vt:i4>2810</vt:i4>
      </vt:variant>
      <vt:variant>
        <vt:i4>0</vt:i4>
      </vt:variant>
      <vt:variant>
        <vt:i4>5</vt:i4>
      </vt:variant>
      <vt:variant>
        <vt:lpwstr/>
      </vt:variant>
      <vt:variant>
        <vt:lpwstr>_Toc200716738</vt:lpwstr>
      </vt:variant>
      <vt:variant>
        <vt:i4>1376308</vt:i4>
      </vt:variant>
      <vt:variant>
        <vt:i4>2804</vt:i4>
      </vt:variant>
      <vt:variant>
        <vt:i4>0</vt:i4>
      </vt:variant>
      <vt:variant>
        <vt:i4>5</vt:i4>
      </vt:variant>
      <vt:variant>
        <vt:lpwstr/>
      </vt:variant>
      <vt:variant>
        <vt:lpwstr>_Toc200716737</vt:lpwstr>
      </vt:variant>
      <vt:variant>
        <vt:i4>1376308</vt:i4>
      </vt:variant>
      <vt:variant>
        <vt:i4>2798</vt:i4>
      </vt:variant>
      <vt:variant>
        <vt:i4>0</vt:i4>
      </vt:variant>
      <vt:variant>
        <vt:i4>5</vt:i4>
      </vt:variant>
      <vt:variant>
        <vt:lpwstr/>
      </vt:variant>
      <vt:variant>
        <vt:lpwstr>_Toc200716736</vt:lpwstr>
      </vt:variant>
      <vt:variant>
        <vt:i4>1376308</vt:i4>
      </vt:variant>
      <vt:variant>
        <vt:i4>2792</vt:i4>
      </vt:variant>
      <vt:variant>
        <vt:i4>0</vt:i4>
      </vt:variant>
      <vt:variant>
        <vt:i4>5</vt:i4>
      </vt:variant>
      <vt:variant>
        <vt:lpwstr/>
      </vt:variant>
      <vt:variant>
        <vt:lpwstr>_Toc200716735</vt:lpwstr>
      </vt:variant>
      <vt:variant>
        <vt:i4>1376308</vt:i4>
      </vt:variant>
      <vt:variant>
        <vt:i4>2786</vt:i4>
      </vt:variant>
      <vt:variant>
        <vt:i4>0</vt:i4>
      </vt:variant>
      <vt:variant>
        <vt:i4>5</vt:i4>
      </vt:variant>
      <vt:variant>
        <vt:lpwstr/>
      </vt:variant>
      <vt:variant>
        <vt:lpwstr>_Toc200716734</vt:lpwstr>
      </vt:variant>
      <vt:variant>
        <vt:i4>1376308</vt:i4>
      </vt:variant>
      <vt:variant>
        <vt:i4>2780</vt:i4>
      </vt:variant>
      <vt:variant>
        <vt:i4>0</vt:i4>
      </vt:variant>
      <vt:variant>
        <vt:i4>5</vt:i4>
      </vt:variant>
      <vt:variant>
        <vt:lpwstr/>
      </vt:variant>
      <vt:variant>
        <vt:lpwstr>_Toc200716733</vt:lpwstr>
      </vt:variant>
      <vt:variant>
        <vt:i4>1376308</vt:i4>
      </vt:variant>
      <vt:variant>
        <vt:i4>2774</vt:i4>
      </vt:variant>
      <vt:variant>
        <vt:i4>0</vt:i4>
      </vt:variant>
      <vt:variant>
        <vt:i4>5</vt:i4>
      </vt:variant>
      <vt:variant>
        <vt:lpwstr/>
      </vt:variant>
      <vt:variant>
        <vt:lpwstr>_Toc200716732</vt:lpwstr>
      </vt:variant>
      <vt:variant>
        <vt:i4>1376308</vt:i4>
      </vt:variant>
      <vt:variant>
        <vt:i4>2768</vt:i4>
      </vt:variant>
      <vt:variant>
        <vt:i4>0</vt:i4>
      </vt:variant>
      <vt:variant>
        <vt:i4>5</vt:i4>
      </vt:variant>
      <vt:variant>
        <vt:lpwstr/>
      </vt:variant>
      <vt:variant>
        <vt:lpwstr>_Toc200716731</vt:lpwstr>
      </vt:variant>
      <vt:variant>
        <vt:i4>1376308</vt:i4>
      </vt:variant>
      <vt:variant>
        <vt:i4>2762</vt:i4>
      </vt:variant>
      <vt:variant>
        <vt:i4>0</vt:i4>
      </vt:variant>
      <vt:variant>
        <vt:i4>5</vt:i4>
      </vt:variant>
      <vt:variant>
        <vt:lpwstr/>
      </vt:variant>
      <vt:variant>
        <vt:lpwstr>_Toc200716730</vt:lpwstr>
      </vt:variant>
      <vt:variant>
        <vt:i4>1310772</vt:i4>
      </vt:variant>
      <vt:variant>
        <vt:i4>2756</vt:i4>
      </vt:variant>
      <vt:variant>
        <vt:i4>0</vt:i4>
      </vt:variant>
      <vt:variant>
        <vt:i4>5</vt:i4>
      </vt:variant>
      <vt:variant>
        <vt:lpwstr/>
      </vt:variant>
      <vt:variant>
        <vt:lpwstr>_Toc200716729</vt:lpwstr>
      </vt:variant>
      <vt:variant>
        <vt:i4>1310772</vt:i4>
      </vt:variant>
      <vt:variant>
        <vt:i4>2750</vt:i4>
      </vt:variant>
      <vt:variant>
        <vt:i4>0</vt:i4>
      </vt:variant>
      <vt:variant>
        <vt:i4>5</vt:i4>
      </vt:variant>
      <vt:variant>
        <vt:lpwstr/>
      </vt:variant>
      <vt:variant>
        <vt:lpwstr>_Toc200716728</vt:lpwstr>
      </vt:variant>
      <vt:variant>
        <vt:i4>1310772</vt:i4>
      </vt:variant>
      <vt:variant>
        <vt:i4>2744</vt:i4>
      </vt:variant>
      <vt:variant>
        <vt:i4>0</vt:i4>
      </vt:variant>
      <vt:variant>
        <vt:i4>5</vt:i4>
      </vt:variant>
      <vt:variant>
        <vt:lpwstr/>
      </vt:variant>
      <vt:variant>
        <vt:lpwstr>_Toc200716727</vt:lpwstr>
      </vt:variant>
      <vt:variant>
        <vt:i4>1310772</vt:i4>
      </vt:variant>
      <vt:variant>
        <vt:i4>2738</vt:i4>
      </vt:variant>
      <vt:variant>
        <vt:i4>0</vt:i4>
      </vt:variant>
      <vt:variant>
        <vt:i4>5</vt:i4>
      </vt:variant>
      <vt:variant>
        <vt:lpwstr/>
      </vt:variant>
      <vt:variant>
        <vt:lpwstr>_Toc200716726</vt:lpwstr>
      </vt:variant>
      <vt:variant>
        <vt:i4>1310772</vt:i4>
      </vt:variant>
      <vt:variant>
        <vt:i4>2732</vt:i4>
      </vt:variant>
      <vt:variant>
        <vt:i4>0</vt:i4>
      </vt:variant>
      <vt:variant>
        <vt:i4>5</vt:i4>
      </vt:variant>
      <vt:variant>
        <vt:lpwstr/>
      </vt:variant>
      <vt:variant>
        <vt:lpwstr>_Toc200716725</vt:lpwstr>
      </vt:variant>
      <vt:variant>
        <vt:i4>1310772</vt:i4>
      </vt:variant>
      <vt:variant>
        <vt:i4>2726</vt:i4>
      </vt:variant>
      <vt:variant>
        <vt:i4>0</vt:i4>
      </vt:variant>
      <vt:variant>
        <vt:i4>5</vt:i4>
      </vt:variant>
      <vt:variant>
        <vt:lpwstr/>
      </vt:variant>
      <vt:variant>
        <vt:lpwstr>_Toc200716724</vt:lpwstr>
      </vt:variant>
      <vt:variant>
        <vt:i4>1310772</vt:i4>
      </vt:variant>
      <vt:variant>
        <vt:i4>2720</vt:i4>
      </vt:variant>
      <vt:variant>
        <vt:i4>0</vt:i4>
      </vt:variant>
      <vt:variant>
        <vt:i4>5</vt:i4>
      </vt:variant>
      <vt:variant>
        <vt:lpwstr/>
      </vt:variant>
      <vt:variant>
        <vt:lpwstr>_Toc200716723</vt:lpwstr>
      </vt:variant>
      <vt:variant>
        <vt:i4>1310772</vt:i4>
      </vt:variant>
      <vt:variant>
        <vt:i4>2714</vt:i4>
      </vt:variant>
      <vt:variant>
        <vt:i4>0</vt:i4>
      </vt:variant>
      <vt:variant>
        <vt:i4>5</vt:i4>
      </vt:variant>
      <vt:variant>
        <vt:lpwstr/>
      </vt:variant>
      <vt:variant>
        <vt:lpwstr>_Toc200716722</vt:lpwstr>
      </vt:variant>
      <vt:variant>
        <vt:i4>1310772</vt:i4>
      </vt:variant>
      <vt:variant>
        <vt:i4>2708</vt:i4>
      </vt:variant>
      <vt:variant>
        <vt:i4>0</vt:i4>
      </vt:variant>
      <vt:variant>
        <vt:i4>5</vt:i4>
      </vt:variant>
      <vt:variant>
        <vt:lpwstr/>
      </vt:variant>
      <vt:variant>
        <vt:lpwstr>_Toc200716721</vt:lpwstr>
      </vt:variant>
      <vt:variant>
        <vt:i4>1310772</vt:i4>
      </vt:variant>
      <vt:variant>
        <vt:i4>2702</vt:i4>
      </vt:variant>
      <vt:variant>
        <vt:i4>0</vt:i4>
      </vt:variant>
      <vt:variant>
        <vt:i4>5</vt:i4>
      </vt:variant>
      <vt:variant>
        <vt:lpwstr/>
      </vt:variant>
      <vt:variant>
        <vt:lpwstr>_Toc200716720</vt:lpwstr>
      </vt:variant>
      <vt:variant>
        <vt:i4>1507380</vt:i4>
      </vt:variant>
      <vt:variant>
        <vt:i4>2696</vt:i4>
      </vt:variant>
      <vt:variant>
        <vt:i4>0</vt:i4>
      </vt:variant>
      <vt:variant>
        <vt:i4>5</vt:i4>
      </vt:variant>
      <vt:variant>
        <vt:lpwstr/>
      </vt:variant>
      <vt:variant>
        <vt:lpwstr>_Toc200716719</vt:lpwstr>
      </vt:variant>
      <vt:variant>
        <vt:i4>1507380</vt:i4>
      </vt:variant>
      <vt:variant>
        <vt:i4>2690</vt:i4>
      </vt:variant>
      <vt:variant>
        <vt:i4>0</vt:i4>
      </vt:variant>
      <vt:variant>
        <vt:i4>5</vt:i4>
      </vt:variant>
      <vt:variant>
        <vt:lpwstr/>
      </vt:variant>
      <vt:variant>
        <vt:lpwstr>_Toc200716718</vt:lpwstr>
      </vt:variant>
      <vt:variant>
        <vt:i4>1507380</vt:i4>
      </vt:variant>
      <vt:variant>
        <vt:i4>2684</vt:i4>
      </vt:variant>
      <vt:variant>
        <vt:i4>0</vt:i4>
      </vt:variant>
      <vt:variant>
        <vt:i4>5</vt:i4>
      </vt:variant>
      <vt:variant>
        <vt:lpwstr/>
      </vt:variant>
      <vt:variant>
        <vt:lpwstr>_Toc200716717</vt:lpwstr>
      </vt:variant>
      <vt:variant>
        <vt:i4>1507380</vt:i4>
      </vt:variant>
      <vt:variant>
        <vt:i4>2678</vt:i4>
      </vt:variant>
      <vt:variant>
        <vt:i4>0</vt:i4>
      </vt:variant>
      <vt:variant>
        <vt:i4>5</vt:i4>
      </vt:variant>
      <vt:variant>
        <vt:lpwstr/>
      </vt:variant>
      <vt:variant>
        <vt:lpwstr>_Toc200716716</vt:lpwstr>
      </vt:variant>
      <vt:variant>
        <vt:i4>1507380</vt:i4>
      </vt:variant>
      <vt:variant>
        <vt:i4>2672</vt:i4>
      </vt:variant>
      <vt:variant>
        <vt:i4>0</vt:i4>
      </vt:variant>
      <vt:variant>
        <vt:i4>5</vt:i4>
      </vt:variant>
      <vt:variant>
        <vt:lpwstr/>
      </vt:variant>
      <vt:variant>
        <vt:lpwstr>_Toc200716715</vt:lpwstr>
      </vt:variant>
      <vt:variant>
        <vt:i4>1507380</vt:i4>
      </vt:variant>
      <vt:variant>
        <vt:i4>2666</vt:i4>
      </vt:variant>
      <vt:variant>
        <vt:i4>0</vt:i4>
      </vt:variant>
      <vt:variant>
        <vt:i4>5</vt:i4>
      </vt:variant>
      <vt:variant>
        <vt:lpwstr/>
      </vt:variant>
      <vt:variant>
        <vt:lpwstr>_Toc200716714</vt:lpwstr>
      </vt:variant>
      <vt:variant>
        <vt:i4>1507380</vt:i4>
      </vt:variant>
      <vt:variant>
        <vt:i4>2660</vt:i4>
      </vt:variant>
      <vt:variant>
        <vt:i4>0</vt:i4>
      </vt:variant>
      <vt:variant>
        <vt:i4>5</vt:i4>
      </vt:variant>
      <vt:variant>
        <vt:lpwstr/>
      </vt:variant>
      <vt:variant>
        <vt:lpwstr>_Toc200716713</vt:lpwstr>
      </vt:variant>
      <vt:variant>
        <vt:i4>1507380</vt:i4>
      </vt:variant>
      <vt:variant>
        <vt:i4>2654</vt:i4>
      </vt:variant>
      <vt:variant>
        <vt:i4>0</vt:i4>
      </vt:variant>
      <vt:variant>
        <vt:i4>5</vt:i4>
      </vt:variant>
      <vt:variant>
        <vt:lpwstr/>
      </vt:variant>
      <vt:variant>
        <vt:lpwstr>_Toc200716712</vt:lpwstr>
      </vt:variant>
      <vt:variant>
        <vt:i4>1507380</vt:i4>
      </vt:variant>
      <vt:variant>
        <vt:i4>2648</vt:i4>
      </vt:variant>
      <vt:variant>
        <vt:i4>0</vt:i4>
      </vt:variant>
      <vt:variant>
        <vt:i4>5</vt:i4>
      </vt:variant>
      <vt:variant>
        <vt:lpwstr/>
      </vt:variant>
      <vt:variant>
        <vt:lpwstr>_Toc200716711</vt:lpwstr>
      </vt:variant>
      <vt:variant>
        <vt:i4>1507380</vt:i4>
      </vt:variant>
      <vt:variant>
        <vt:i4>2642</vt:i4>
      </vt:variant>
      <vt:variant>
        <vt:i4>0</vt:i4>
      </vt:variant>
      <vt:variant>
        <vt:i4>5</vt:i4>
      </vt:variant>
      <vt:variant>
        <vt:lpwstr/>
      </vt:variant>
      <vt:variant>
        <vt:lpwstr>_Toc200716710</vt:lpwstr>
      </vt:variant>
      <vt:variant>
        <vt:i4>1441844</vt:i4>
      </vt:variant>
      <vt:variant>
        <vt:i4>2636</vt:i4>
      </vt:variant>
      <vt:variant>
        <vt:i4>0</vt:i4>
      </vt:variant>
      <vt:variant>
        <vt:i4>5</vt:i4>
      </vt:variant>
      <vt:variant>
        <vt:lpwstr/>
      </vt:variant>
      <vt:variant>
        <vt:lpwstr>_Toc200716709</vt:lpwstr>
      </vt:variant>
      <vt:variant>
        <vt:i4>1441844</vt:i4>
      </vt:variant>
      <vt:variant>
        <vt:i4>2630</vt:i4>
      </vt:variant>
      <vt:variant>
        <vt:i4>0</vt:i4>
      </vt:variant>
      <vt:variant>
        <vt:i4>5</vt:i4>
      </vt:variant>
      <vt:variant>
        <vt:lpwstr/>
      </vt:variant>
      <vt:variant>
        <vt:lpwstr>_Toc200716708</vt:lpwstr>
      </vt:variant>
      <vt:variant>
        <vt:i4>1441844</vt:i4>
      </vt:variant>
      <vt:variant>
        <vt:i4>2624</vt:i4>
      </vt:variant>
      <vt:variant>
        <vt:i4>0</vt:i4>
      </vt:variant>
      <vt:variant>
        <vt:i4>5</vt:i4>
      </vt:variant>
      <vt:variant>
        <vt:lpwstr/>
      </vt:variant>
      <vt:variant>
        <vt:lpwstr>_Toc200716707</vt:lpwstr>
      </vt:variant>
      <vt:variant>
        <vt:i4>1441844</vt:i4>
      </vt:variant>
      <vt:variant>
        <vt:i4>2618</vt:i4>
      </vt:variant>
      <vt:variant>
        <vt:i4>0</vt:i4>
      </vt:variant>
      <vt:variant>
        <vt:i4>5</vt:i4>
      </vt:variant>
      <vt:variant>
        <vt:lpwstr/>
      </vt:variant>
      <vt:variant>
        <vt:lpwstr>_Toc200716706</vt:lpwstr>
      </vt:variant>
      <vt:variant>
        <vt:i4>1441844</vt:i4>
      </vt:variant>
      <vt:variant>
        <vt:i4>2612</vt:i4>
      </vt:variant>
      <vt:variant>
        <vt:i4>0</vt:i4>
      </vt:variant>
      <vt:variant>
        <vt:i4>5</vt:i4>
      </vt:variant>
      <vt:variant>
        <vt:lpwstr/>
      </vt:variant>
      <vt:variant>
        <vt:lpwstr>_Toc200716705</vt:lpwstr>
      </vt:variant>
      <vt:variant>
        <vt:i4>1441844</vt:i4>
      </vt:variant>
      <vt:variant>
        <vt:i4>2606</vt:i4>
      </vt:variant>
      <vt:variant>
        <vt:i4>0</vt:i4>
      </vt:variant>
      <vt:variant>
        <vt:i4>5</vt:i4>
      </vt:variant>
      <vt:variant>
        <vt:lpwstr/>
      </vt:variant>
      <vt:variant>
        <vt:lpwstr>_Toc200716704</vt:lpwstr>
      </vt:variant>
      <vt:variant>
        <vt:i4>1441844</vt:i4>
      </vt:variant>
      <vt:variant>
        <vt:i4>2600</vt:i4>
      </vt:variant>
      <vt:variant>
        <vt:i4>0</vt:i4>
      </vt:variant>
      <vt:variant>
        <vt:i4>5</vt:i4>
      </vt:variant>
      <vt:variant>
        <vt:lpwstr/>
      </vt:variant>
      <vt:variant>
        <vt:lpwstr>_Toc200716703</vt:lpwstr>
      </vt:variant>
      <vt:variant>
        <vt:i4>1441844</vt:i4>
      </vt:variant>
      <vt:variant>
        <vt:i4>2594</vt:i4>
      </vt:variant>
      <vt:variant>
        <vt:i4>0</vt:i4>
      </vt:variant>
      <vt:variant>
        <vt:i4>5</vt:i4>
      </vt:variant>
      <vt:variant>
        <vt:lpwstr/>
      </vt:variant>
      <vt:variant>
        <vt:lpwstr>_Toc200716702</vt:lpwstr>
      </vt:variant>
      <vt:variant>
        <vt:i4>1441844</vt:i4>
      </vt:variant>
      <vt:variant>
        <vt:i4>2588</vt:i4>
      </vt:variant>
      <vt:variant>
        <vt:i4>0</vt:i4>
      </vt:variant>
      <vt:variant>
        <vt:i4>5</vt:i4>
      </vt:variant>
      <vt:variant>
        <vt:lpwstr/>
      </vt:variant>
      <vt:variant>
        <vt:lpwstr>_Toc200716701</vt:lpwstr>
      </vt:variant>
      <vt:variant>
        <vt:i4>1441844</vt:i4>
      </vt:variant>
      <vt:variant>
        <vt:i4>2582</vt:i4>
      </vt:variant>
      <vt:variant>
        <vt:i4>0</vt:i4>
      </vt:variant>
      <vt:variant>
        <vt:i4>5</vt:i4>
      </vt:variant>
      <vt:variant>
        <vt:lpwstr/>
      </vt:variant>
      <vt:variant>
        <vt:lpwstr>_Toc200716700</vt:lpwstr>
      </vt:variant>
      <vt:variant>
        <vt:i4>2031669</vt:i4>
      </vt:variant>
      <vt:variant>
        <vt:i4>2576</vt:i4>
      </vt:variant>
      <vt:variant>
        <vt:i4>0</vt:i4>
      </vt:variant>
      <vt:variant>
        <vt:i4>5</vt:i4>
      </vt:variant>
      <vt:variant>
        <vt:lpwstr/>
      </vt:variant>
      <vt:variant>
        <vt:lpwstr>_Toc200716699</vt:lpwstr>
      </vt:variant>
      <vt:variant>
        <vt:i4>2031669</vt:i4>
      </vt:variant>
      <vt:variant>
        <vt:i4>2570</vt:i4>
      </vt:variant>
      <vt:variant>
        <vt:i4>0</vt:i4>
      </vt:variant>
      <vt:variant>
        <vt:i4>5</vt:i4>
      </vt:variant>
      <vt:variant>
        <vt:lpwstr/>
      </vt:variant>
      <vt:variant>
        <vt:lpwstr>_Toc200716698</vt:lpwstr>
      </vt:variant>
      <vt:variant>
        <vt:i4>2031669</vt:i4>
      </vt:variant>
      <vt:variant>
        <vt:i4>2564</vt:i4>
      </vt:variant>
      <vt:variant>
        <vt:i4>0</vt:i4>
      </vt:variant>
      <vt:variant>
        <vt:i4>5</vt:i4>
      </vt:variant>
      <vt:variant>
        <vt:lpwstr/>
      </vt:variant>
      <vt:variant>
        <vt:lpwstr>_Toc200716697</vt:lpwstr>
      </vt:variant>
      <vt:variant>
        <vt:i4>2031669</vt:i4>
      </vt:variant>
      <vt:variant>
        <vt:i4>2558</vt:i4>
      </vt:variant>
      <vt:variant>
        <vt:i4>0</vt:i4>
      </vt:variant>
      <vt:variant>
        <vt:i4>5</vt:i4>
      </vt:variant>
      <vt:variant>
        <vt:lpwstr/>
      </vt:variant>
      <vt:variant>
        <vt:lpwstr>_Toc200716696</vt:lpwstr>
      </vt:variant>
      <vt:variant>
        <vt:i4>2031669</vt:i4>
      </vt:variant>
      <vt:variant>
        <vt:i4>2552</vt:i4>
      </vt:variant>
      <vt:variant>
        <vt:i4>0</vt:i4>
      </vt:variant>
      <vt:variant>
        <vt:i4>5</vt:i4>
      </vt:variant>
      <vt:variant>
        <vt:lpwstr/>
      </vt:variant>
      <vt:variant>
        <vt:lpwstr>_Toc200716695</vt:lpwstr>
      </vt:variant>
      <vt:variant>
        <vt:i4>2031669</vt:i4>
      </vt:variant>
      <vt:variant>
        <vt:i4>2546</vt:i4>
      </vt:variant>
      <vt:variant>
        <vt:i4>0</vt:i4>
      </vt:variant>
      <vt:variant>
        <vt:i4>5</vt:i4>
      </vt:variant>
      <vt:variant>
        <vt:lpwstr/>
      </vt:variant>
      <vt:variant>
        <vt:lpwstr>_Toc200716694</vt:lpwstr>
      </vt:variant>
      <vt:variant>
        <vt:i4>2031669</vt:i4>
      </vt:variant>
      <vt:variant>
        <vt:i4>2540</vt:i4>
      </vt:variant>
      <vt:variant>
        <vt:i4>0</vt:i4>
      </vt:variant>
      <vt:variant>
        <vt:i4>5</vt:i4>
      </vt:variant>
      <vt:variant>
        <vt:lpwstr/>
      </vt:variant>
      <vt:variant>
        <vt:lpwstr>_Toc200716693</vt:lpwstr>
      </vt:variant>
      <vt:variant>
        <vt:i4>2031669</vt:i4>
      </vt:variant>
      <vt:variant>
        <vt:i4>2534</vt:i4>
      </vt:variant>
      <vt:variant>
        <vt:i4>0</vt:i4>
      </vt:variant>
      <vt:variant>
        <vt:i4>5</vt:i4>
      </vt:variant>
      <vt:variant>
        <vt:lpwstr/>
      </vt:variant>
      <vt:variant>
        <vt:lpwstr>_Toc200716692</vt:lpwstr>
      </vt:variant>
      <vt:variant>
        <vt:i4>2031669</vt:i4>
      </vt:variant>
      <vt:variant>
        <vt:i4>2528</vt:i4>
      </vt:variant>
      <vt:variant>
        <vt:i4>0</vt:i4>
      </vt:variant>
      <vt:variant>
        <vt:i4>5</vt:i4>
      </vt:variant>
      <vt:variant>
        <vt:lpwstr/>
      </vt:variant>
      <vt:variant>
        <vt:lpwstr>_Toc200716691</vt:lpwstr>
      </vt:variant>
      <vt:variant>
        <vt:i4>2031669</vt:i4>
      </vt:variant>
      <vt:variant>
        <vt:i4>2522</vt:i4>
      </vt:variant>
      <vt:variant>
        <vt:i4>0</vt:i4>
      </vt:variant>
      <vt:variant>
        <vt:i4>5</vt:i4>
      </vt:variant>
      <vt:variant>
        <vt:lpwstr/>
      </vt:variant>
      <vt:variant>
        <vt:lpwstr>_Toc200716690</vt:lpwstr>
      </vt:variant>
      <vt:variant>
        <vt:i4>1966133</vt:i4>
      </vt:variant>
      <vt:variant>
        <vt:i4>2516</vt:i4>
      </vt:variant>
      <vt:variant>
        <vt:i4>0</vt:i4>
      </vt:variant>
      <vt:variant>
        <vt:i4>5</vt:i4>
      </vt:variant>
      <vt:variant>
        <vt:lpwstr/>
      </vt:variant>
      <vt:variant>
        <vt:lpwstr>_Toc200716689</vt:lpwstr>
      </vt:variant>
      <vt:variant>
        <vt:i4>1966133</vt:i4>
      </vt:variant>
      <vt:variant>
        <vt:i4>2510</vt:i4>
      </vt:variant>
      <vt:variant>
        <vt:i4>0</vt:i4>
      </vt:variant>
      <vt:variant>
        <vt:i4>5</vt:i4>
      </vt:variant>
      <vt:variant>
        <vt:lpwstr/>
      </vt:variant>
      <vt:variant>
        <vt:lpwstr>_Toc200716688</vt:lpwstr>
      </vt:variant>
      <vt:variant>
        <vt:i4>1966133</vt:i4>
      </vt:variant>
      <vt:variant>
        <vt:i4>2504</vt:i4>
      </vt:variant>
      <vt:variant>
        <vt:i4>0</vt:i4>
      </vt:variant>
      <vt:variant>
        <vt:i4>5</vt:i4>
      </vt:variant>
      <vt:variant>
        <vt:lpwstr/>
      </vt:variant>
      <vt:variant>
        <vt:lpwstr>_Toc200716687</vt:lpwstr>
      </vt:variant>
      <vt:variant>
        <vt:i4>1966133</vt:i4>
      </vt:variant>
      <vt:variant>
        <vt:i4>2498</vt:i4>
      </vt:variant>
      <vt:variant>
        <vt:i4>0</vt:i4>
      </vt:variant>
      <vt:variant>
        <vt:i4>5</vt:i4>
      </vt:variant>
      <vt:variant>
        <vt:lpwstr/>
      </vt:variant>
      <vt:variant>
        <vt:lpwstr>_Toc200716686</vt:lpwstr>
      </vt:variant>
      <vt:variant>
        <vt:i4>1966133</vt:i4>
      </vt:variant>
      <vt:variant>
        <vt:i4>2492</vt:i4>
      </vt:variant>
      <vt:variant>
        <vt:i4>0</vt:i4>
      </vt:variant>
      <vt:variant>
        <vt:i4>5</vt:i4>
      </vt:variant>
      <vt:variant>
        <vt:lpwstr/>
      </vt:variant>
      <vt:variant>
        <vt:lpwstr>_Toc200716685</vt:lpwstr>
      </vt:variant>
      <vt:variant>
        <vt:i4>1966133</vt:i4>
      </vt:variant>
      <vt:variant>
        <vt:i4>2486</vt:i4>
      </vt:variant>
      <vt:variant>
        <vt:i4>0</vt:i4>
      </vt:variant>
      <vt:variant>
        <vt:i4>5</vt:i4>
      </vt:variant>
      <vt:variant>
        <vt:lpwstr/>
      </vt:variant>
      <vt:variant>
        <vt:lpwstr>_Toc200716684</vt:lpwstr>
      </vt:variant>
      <vt:variant>
        <vt:i4>1966133</vt:i4>
      </vt:variant>
      <vt:variant>
        <vt:i4>2480</vt:i4>
      </vt:variant>
      <vt:variant>
        <vt:i4>0</vt:i4>
      </vt:variant>
      <vt:variant>
        <vt:i4>5</vt:i4>
      </vt:variant>
      <vt:variant>
        <vt:lpwstr/>
      </vt:variant>
      <vt:variant>
        <vt:lpwstr>_Toc200716683</vt:lpwstr>
      </vt:variant>
      <vt:variant>
        <vt:i4>1966133</vt:i4>
      </vt:variant>
      <vt:variant>
        <vt:i4>2474</vt:i4>
      </vt:variant>
      <vt:variant>
        <vt:i4>0</vt:i4>
      </vt:variant>
      <vt:variant>
        <vt:i4>5</vt:i4>
      </vt:variant>
      <vt:variant>
        <vt:lpwstr/>
      </vt:variant>
      <vt:variant>
        <vt:lpwstr>_Toc200716682</vt:lpwstr>
      </vt:variant>
      <vt:variant>
        <vt:i4>1966133</vt:i4>
      </vt:variant>
      <vt:variant>
        <vt:i4>2468</vt:i4>
      </vt:variant>
      <vt:variant>
        <vt:i4>0</vt:i4>
      </vt:variant>
      <vt:variant>
        <vt:i4>5</vt:i4>
      </vt:variant>
      <vt:variant>
        <vt:lpwstr/>
      </vt:variant>
      <vt:variant>
        <vt:lpwstr>_Toc200716681</vt:lpwstr>
      </vt:variant>
      <vt:variant>
        <vt:i4>1966133</vt:i4>
      </vt:variant>
      <vt:variant>
        <vt:i4>2462</vt:i4>
      </vt:variant>
      <vt:variant>
        <vt:i4>0</vt:i4>
      </vt:variant>
      <vt:variant>
        <vt:i4>5</vt:i4>
      </vt:variant>
      <vt:variant>
        <vt:lpwstr/>
      </vt:variant>
      <vt:variant>
        <vt:lpwstr>_Toc200716680</vt:lpwstr>
      </vt:variant>
      <vt:variant>
        <vt:i4>1114165</vt:i4>
      </vt:variant>
      <vt:variant>
        <vt:i4>2456</vt:i4>
      </vt:variant>
      <vt:variant>
        <vt:i4>0</vt:i4>
      </vt:variant>
      <vt:variant>
        <vt:i4>5</vt:i4>
      </vt:variant>
      <vt:variant>
        <vt:lpwstr/>
      </vt:variant>
      <vt:variant>
        <vt:lpwstr>_Toc200716679</vt:lpwstr>
      </vt:variant>
      <vt:variant>
        <vt:i4>1114165</vt:i4>
      </vt:variant>
      <vt:variant>
        <vt:i4>2450</vt:i4>
      </vt:variant>
      <vt:variant>
        <vt:i4>0</vt:i4>
      </vt:variant>
      <vt:variant>
        <vt:i4>5</vt:i4>
      </vt:variant>
      <vt:variant>
        <vt:lpwstr/>
      </vt:variant>
      <vt:variant>
        <vt:lpwstr>_Toc200716678</vt:lpwstr>
      </vt:variant>
      <vt:variant>
        <vt:i4>1114165</vt:i4>
      </vt:variant>
      <vt:variant>
        <vt:i4>2444</vt:i4>
      </vt:variant>
      <vt:variant>
        <vt:i4>0</vt:i4>
      </vt:variant>
      <vt:variant>
        <vt:i4>5</vt:i4>
      </vt:variant>
      <vt:variant>
        <vt:lpwstr/>
      </vt:variant>
      <vt:variant>
        <vt:lpwstr>_Toc200716677</vt:lpwstr>
      </vt:variant>
      <vt:variant>
        <vt:i4>1114165</vt:i4>
      </vt:variant>
      <vt:variant>
        <vt:i4>2438</vt:i4>
      </vt:variant>
      <vt:variant>
        <vt:i4>0</vt:i4>
      </vt:variant>
      <vt:variant>
        <vt:i4>5</vt:i4>
      </vt:variant>
      <vt:variant>
        <vt:lpwstr/>
      </vt:variant>
      <vt:variant>
        <vt:lpwstr>_Toc200716676</vt:lpwstr>
      </vt:variant>
      <vt:variant>
        <vt:i4>1114165</vt:i4>
      </vt:variant>
      <vt:variant>
        <vt:i4>2432</vt:i4>
      </vt:variant>
      <vt:variant>
        <vt:i4>0</vt:i4>
      </vt:variant>
      <vt:variant>
        <vt:i4>5</vt:i4>
      </vt:variant>
      <vt:variant>
        <vt:lpwstr/>
      </vt:variant>
      <vt:variant>
        <vt:lpwstr>_Toc200716675</vt:lpwstr>
      </vt:variant>
      <vt:variant>
        <vt:i4>1114165</vt:i4>
      </vt:variant>
      <vt:variant>
        <vt:i4>2426</vt:i4>
      </vt:variant>
      <vt:variant>
        <vt:i4>0</vt:i4>
      </vt:variant>
      <vt:variant>
        <vt:i4>5</vt:i4>
      </vt:variant>
      <vt:variant>
        <vt:lpwstr/>
      </vt:variant>
      <vt:variant>
        <vt:lpwstr>_Toc200716674</vt:lpwstr>
      </vt:variant>
      <vt:variant>
        <vt:i4>1114165</vt:i4>
      </vt:variant>
      <vt:variant>
        <vt:i4>2420</vt:i4>
      </vt:variant>
      <vt:variant>
        <vt:i4>0</vt:i4>
      </vt:variant>
      <vt:variant>
        <vt:i4>5</vt:i4>
      </vt:variant>
      <vt:variant>
        <vt:lpwstr/>
      </vt:variant>
      <vt:variant>
        <vt:lpwstr>_Toc200716673</vt:lpwstr>
      </vt:variant>
      <vt:variant>
        <vt:i4>1114165</vt:i4>
      </vt:variant>
      <vt:variant>
        <vt:i4>2414</vt:i4>
      </vt:variant>
      <vt:variant>
        <vt:i4>0</vt:i4>
      </vt:variant>
      <vt:variant>
        <vt:i4>5</vt:i4>
      </vt:variant>
      <vt:variant>
        <vt:lpwstr/>
      </vt:variant>
      <vt:variant>
        <vt:lpwstr>_Toc200716672</vt:lpwstr>
      </vt:variant>
      <vt:variant>
        <vt:i4>1114165</vt:i4>
      </vt:variant>
      <vt:variant>
        <vt:i4>2408</vt:i4>
      </vt:variant>
      <vt:variant>
        <vt:i4>0</vt:i4>
      </vt:variant>
      <vt:variant>
        <vt:i4>5</vt:i4>
      </vt:variant>
      <vt:variant>
        <vt:lpwstr/>
      </vt:variant>
      <vt:variant>
        <vt:lpwstr>_Toc200716671</vt:lpwstr>
      </vt:variant>
      <vt:variant>
        <vt:i4>1114165</vt:i4>
      </vt:variant>
      <vt:variant>
        <vt:i4>2402</vt:i4>
      </vt:variant>
      <vt:variant>
        <vt:i4>0</vt:i4>
      </vt:variant>
      <vt:variant>
        <vt:i4>5</vt:i4>
      </vt:variant>
      <vt:variant>
        <vt:lpwstr/>
      </vt:variant>
      <vt:variant>
        <vt:lpwstr>_Toc200716670</vt:lpwstr>
      </vt:variant>
      <vt:variant>
        <vt:i4>1048629</vt:i4>
      </vt:variant>
      <vt:variant>
        <vt:i4>2396</vt:i4>
      </vt:variant>
      <vt:variant>
        <vt:i4>0</vt:i4>
      </vt:variant>
      <vt:variant>
        <vt:i4>5</vt:i4>
      </vt:variant>
      <vt:variant>
        <vt:lpwstr/>
      </vt:variant>
      <vt:variant>
        <vt:lpwstr>_Toc200716669</vt:lpwstr>
      </vt:variant>
      <vt:variant>
        <vt:i4>1048629</vt:i4>
      </vt:variant>
      <vt:variant>
        <vt:i4>2390</vt:i4>
      </vt:variant>
      <vt:variant>
        <vt:i4>0</vt:i4>
      </vt:variant>
      <vt:variant>
        <vt:i4>5</vt:i4>
      </vt:variant>
      <vt:variant>
        <vt:lpwstr/>
      </vt:variant>
      <vt:variant>
        <vt:lpwstr>_Toc200716668</vt:lpwstr>
      </vt:variant>
      <vt:variant>
        <vt:i4>1048629</vt:i4>
      </vt:variant>
      <vt:variant>
        <vt:i4>2384</vt:i4>
      </vt:variant>
      <vt:variant>
        <vt:i4>0</vt:i4>
      </vt:variant>
      <vt:variant>
        <vt:i4>5</vt:i4>
      </vt:variant>
      <vt:variant>
        <vt:lpwstr/>
      </vt:variant>
      <vt:variant>
        <vt:lpwstr>_Toc200716667</vt:lpwstr>
      </vt:variant>
      <vt:variant>
        <vt:i4>1048629</vt:i4>
      </vt:variant>
      <vt:variant>
        <vt:i4>2378</vt:i4>
      </vt:variant>
      <vt:variant>
        <vt:i4>0</vt:i4>
      </vt:variant>
      <vt:variant>
        <vt:i4>5</vt:i4>
      </vt:variant>
      <vt:variant>
        <vt:lpwstr/>
      </vt:variant>
      <vt:variant>
        <vt:lpwstr>_Toc200716666</vt:lpwstr>
      </vt:variant>
      <vt:variant>
        <vt:i4>1048629</vt:i4>
      </vt:variant>
      <vt:variant>
        <vt:i4>2372</vt:i4>
      </vt:variant>
      <vt:variant>
        <vt:i4>0</vt:i4>
      </vt:variant>
      <vt:variant>
        <vt:i4>5</vt:i4>
      </vt:variant>
      <vt:variant>
        <vt:lpwstr/>
      </vt:variant>
      <vt:variant>
        <vt:lpwstr>_Toc200716665</vt:lpwstr>
      </vt:variant>
      <vt:variant>
        <vt:i4>1048629</vt:i4>
      </vt:variant>
      <vt:variant>
        <vt:i4>2366</vt:i4>
      </vt:variant>
      <vt:variant>
        <vt:i4>0</vt:i4>
      </vt:variant>
      <vt:variant>
        <vt:i4>5</vt:i4>
      </vt:variant>
      <vt:variant>
        <vt:lpwstr/>
      </vt:variant>
      <vt:variant>
        <vt:lpwstr>_Toc200716664</vt:lpwstr>
      </vt:variant>
      <vt:variant>
        <vt:i4>1048629</vt:i4>
      </vt:variant>
      <vt:variant>
        <vt:i4>2360</vt:i4>
      </vt:variant>
      <vt:variant>
        <vt:i4>0</vt:i4>
      </vt:variant>
      <vt:variant>
        <vt:i4>5</vt:i4>
      </vt:variant>
      <vt:variant>
        <vt:lpwstr/>
      </vt:variant>
      <vt:variant>
        <vt:lpwstr>_Toc200716663</vt:lpwstr>
      </vt:variant>
      <vt:variant>
        <vt:i4>1048629</vt:i4>
      </vt:variant>
      <vt:variant>
        <vt:i4>2354</vt:i4>
      </vt:variant>
      <vt:variant>
        <vt:i4>0</vt:i4>
      </vt:variant>
      <vt:variant>
        <vt:i4>5</vt:i4>
      </vt:variant>
      <vt:variant>
        <vt:lpwstr/>
      </vt:variant>
      <vt:variant>
        <vt:lpwstr>_Toc200716662</vt:lpwstr>
      </vt:variant>
      <vt:variant>
        <vt:i4>1048629</vt:i4>
      </vt:variant>
      <vt:variant>
        <vt:i4>2348</vt:i4>
      </vt:variant>
      <vt:variant>
        <vt:i4>0</vt:i4>
      </vt:variant>
      <vt:variant>
        <vt:i4>5</vt:i4>
      </vt:variant>
      <vt:variant>
        <vt:lpwstr/>
      </vt:variant>
      <vt:variant>
        <vt:lpwstr>_Toc200716661</vt:lpwstr>
      </vt:variant>
      <vt:variant>
        <vt:i4>1048629</vt:i4>
      </vt:variant>
      <vt:variant>
        <vt:i4>2342</vt:i4>
      </vt:variant>
      <vt:variant>
        <vt:i4>0</vt:i4>
      </vt:variant>
      <vt:variant>
        <vt:i4>5</vt:i4>
      </vt:variant>
      <vt:variant>
        <vt:lpwstr/>
      </vt:variant>
      <vt:variant>
        <vt:lpwstr>_Toc200716660</vt:lpwstr>
      </vt:variant>
      <vt:variant>
        <vt:i4>1245237</vt:i4>
      </vt:variant>
      <vt:variant>
        <vt:i4>2336</vt:i4>
      </vt:variant>
      <vt:variant>
        <vt:i4>0</vt:i4>
      </vt:variant>
      <vt:variant>
        <vt:i4>5</vt:i4>
      </vt:variant>
      <vt:variant>
        <vt:lpwstr/>
      </vt:variant>
      <vt:variant>
        <vt:lpwstr>_Toc200716659</vt:lpwstr>
      </vt:variant>
      <vt:variant>
        <vt:i4>1245237</vt:i4>
      </vt:variant>
      <vt:variant>
        <vt:i4>2330</vt:i4>
      </vt:variant>
      <vt:variant>
        <vt:i4>0</vt:i4>
      </vt:variant>
      <vt:variant>
        <vt:i4>5</vt:i4>
      </vt:variant>
      <vt:variant>
        <vt:lpwstr/>
      </vt:variant>
      <vt:variant>
        <vt:lpwstr>_Toc200716658</vt:lpwstr>
      </vt:variant>
      <vt:variant>
        <vt:i4>1245237</vt:i4>
      </vt:variant>
      <vt:variant>
        <vt:i4>2324</vt:i4>
      </vt:variant>
      <vt:variant>
        <vt:i4>0</vt:i4>
      </vt:variant>
      <vt:variant>
        <vt:i4>5</vt:i4>
      </vt:variant>
      <vt:variant>
        <vt:lpwstr/>
      </vt:variant>
      <vt:variant>
        <vt:lpwstr>_Toc200716657</vt:lpwstr>
      </vt:variant>
      <vt:variant>
        <vt:i4>1245237</vt:i4>
      </vt:variant>
      <vt:variant>
        <vt:i4>2318</vt:i4>
      </vt:variant>
      <vt:variant>
        <vt:i4>0</vt:i4>
      </vt:variant>
      <vt:variant>
        <vt:i4>5</vt:i4>
      </vt:variant>
      <vt:variant>
        <vt:lpwstr/>
      </vt:variant>
      <vt:variant>
        <vt:lpwstr>_Toc200716656</vt:lpwstr>
      </vt:variant>
      <vt:variant>
        <vt:i4>1245237</vt:i4>
      </vt:variant>
      <vt:variant>
        <vt:i4>2312</vt:i4>
      </vt:variant>
      <vt:variant>
        <vt:i4>0</vt:i4>
      </vt:variant>
      <vt:variant>
        <vt:i4>5</vt:i4>
      </vt:variant>
      <vt:variant>
        <vt:lpwstr/>
      </vt:variant>
      <vt:variant>
        <vt:lpwstr>_Toc200716655</vt:lpwstr>
      </vt:variant>
      <vt:variant>
        <vt:i4>1245237</vt:i4>
      </vt:variant>
      <vt:variant>
        <vt:i4>2306</vt:i4>
      </vt:variant>
      <vt:variant>
        <vt:i4>0</vt:i4>
      </vt:variant>
      <vt:variant>
        <vt:i4>5</vt:i4>
      </vt:variant>
      <vt:variant>
        <vt:lpwstr/>
      </vt:variant>
      <vt:variant>
        <vt:lpwstr>_Toc200716654</vt:lpwstr>
      </vt:variant>
      <vt:variant>
        <vt:i4>1245237</vt:i4>
      </vt:variant>
      <vt:variant>
        <vt:i4>2300</vt:i4>
      </vt:variant>
      <vt:variant>
        <vt:i4>0</vt:i4>
      </vt:variant>
      <vt:variant>
        <vt:i4>5</vt:i4>
      </vt:variant>
      <vt:variant>
        <vt:lpwstr/>
      </vt:variant>
      <vt:variant>
        <vt:lpwstr>_Toc200716653</vt:lpwstr>
      </vt:variant>
      <vt:variant>
        <vt:i4>1245237</vt:i4>
      </vt:variant>
      <vt:variant>
        <vt:i4>2294</vt:i4>
      </vt:variant>
      <vt:variant>
        <vt:i4>0</vt:i4>
      </vt:variant>
      <vt:variant>
        <vt:i4>5</vt:i4>
      </vt:variant>
      <vt:variant>
        <vt:lpwstr/>
      </vt:variant>
      <vt:variant>
        <vt:lpwstr>_Toc200716652</vt:lpwstr>
      </vt:variant>
      <vt:variant>
        <vt:i4>1245237</vt:i4>
      </vt:variant>
      <vt:variant>
        <vt:i4>2288</vt:i4>
      </vt:variant>
      <vt:variant>
        <vt:i4>0</vt:i4>
      </vt:variant>
      <vt:variant>
        <vt:i4>5</vt:i4>
      </vt:variant>
      <vt:variant>
        <vt:lpwstr/>
      </vt:variant>
      <vt:variant>
        <vt:lpwstr>_Toc200716651</vt:lpwstr>
      </vt:variant>
      <vt:variant>
        <vt:i4>1245237</vt:i4>
      </vt:variant>
      <vt:variant>
        <vt:i4>2282</vt:i4>
      </vt:variant>
      <vt:variant>
        <vt:i4>0</vt:i4>
      </vt:variant>
      <vt:variant>
        <vt:i4>5</vt:i4>
      </vt:variant>
      <vt:variant>
        <vt:lpwstr/>
      </vt:variant>
      <vt:variant>
        <vt:lpwstr>_Toc200716650</vt:lpwstr>
      </vt:variant>
      <vt:variant>
        <vt:i4>1179701</vt:i4>
      </vt:variant>
      <vt:variant>
        <vt:i4>2276</vt:i4>
      </vt:variant>
      <vt:variant>
        <vt:i4>0</vt:i4>
      </vt:variant>
      <vt:variant>
        <vt:i4>5</vt:i4>
      </vt:variant>
      <vt:variant>
        <vt:lpwstr/>
      </vt:variant>
      <vt:variant>
        <vt:lpwstr>_Toc200716649</vt:lpwstr>
      </vt:variant>
      <vt:variant>
        <vt:i4>1179701</vt:i4>
      </vt:variant>
      <vt:variant>
        <vt:i4>2270</vt:i4>
      </vt:variant>
      <vt:variant>
        <vt:i4>0</vt:i4>
      </vt:variant>
      <vt:variant>
        <vt:i4>5</vt:i4>
      </vt:variant>
      <vt:variant>
        <vt:lpwstr/>
      </vt:variant>
      <vt:variant>
        <vt:lpwstr>_Toc200716648</vt:lpwstr>
      </vt:variant>
      <vt:variant>
        <vt:i4>1179701</vt:i4>
      </vt:variant>
      <vt:variant>
        <vt:i4>2264</vt:i4>
      </vt:variant>
      <vt:variant>
        <vt:i4>0</vt:i4>
      </vt:variant>
      <vt:variant>
        <vt:i4>5</vt:i4>
      </vt:variant>
      <vt:variant>
        <vt:lpwstr/>
      </vt:variant>
      <vt:variant>
        <vt:lpwstr>_Toc200716647</vt:lpwstr>
      </vt:variant>
      <vt:variant>
        <vt:i4>1179701</vt:i4>
      </vt:variant>
      <vt:variant>
        <vt:i4>2258</vt:i4>
      </vt:variant>
      <vt:variant>
        <vt:i4>0</vt:i4>
      </vt:variant>
      <vt:variant>
        <vt:i4>5</vt:i4>
      </vt:variant>
      <vt:variant>
        <vt:lpwstr/>
      </vt:variant>
      <vt:variant>
        <vt:lpwstr>_Toc200716646</vt:lpwstr>
      </vt:variant>
      <vt:variant>
        <vt:i4>1179701</vt:i4>
      </vt:variant>
      <vt:variant>
        <vt:i4>2252</vt:i4>
      </vt:variant>
      <vt:variant>
        <vt:i4>0</vt:i4>
      </vt:variant>
      <vt:variant>
        <vt:i4>5</vt:i4>
      </vt:variant>
      <vt:variant>
        <vt:lpwstr/>
      </vt:variant>
      <vt:variant>
        <vt:lpwstr>_Toc200716645</vt:lpwstr>
      </vt:variant>
      <vt:variant>
        <vt:i4>1179701</vt:i4>
      </vt:variant>
      <vt:variant>
        <vt:i4>2246</vt:i4>
      </vt:variant>
      <vt:variant>
        <vt:i4>0</vt:i4>
      </vt:variant>
      <vt:variant>
        <vt:i4>5</vt:i4>
      </vt:variant>
      <vt:variant>
        <vt:lpwstr/>
      </vt:variant>
      <vt:variant>
        <vt:lpwstr>_Toc200716644</vt:lpwstr>
      </vt:variant>
      <vt:variant>
        <vt:i4>1179701</vt:i4>
      </vt:variant>
      <vt:variant>
        <vt:i4>2240</vt:i4>
      </vt:variant>
      <vt:variant>
        <vt:i4>0</vt:i4>
      </vt:variant>
      <vt:variant>
        <vt:i4>5</vt:i4>
      </vt:variant>
      <vt:variant>
        <vt:lpwstr/>
      </vt:variant>
      <vt:variant>
        <vt:lpwstr>_Toc200716643</vt:lpwstr>
      </vt:variant>
      <vt:variant>
        <vt:i4>1179701</vt:i4>
      </vt:variant>
      <vt:variant>
        <vt:i4>2234</vt:i4>
      </vt:variant>
      <vt:variant>
        <vt:i4>0</vt:i4>
      </vt:variant>
      <vt:variant>
        <vt:i4>5</vt:i4>
      </vt:variant>
      <vt:variant>
        <vt:lpwstr/>
      </vt:variant>
      <vt:variant>
        <vt:lpwstr>_Toc200716642</vt:lpwstr>
      </vt:variant>
      <vt:variant>
        <vt:i4>1179701</vt:i4>
      </vt:variant>
      <vt:variant>
        <vt:i4>2228</vt:i4>
      </vt:variant>
      <vt:variant>
        <vt:i4>0</vt:i4>
      </vt:variant>
      <vt:variant>
        <vt:i4>5</vt:i4>
      </vt:variant>
      <vt:variant>
        <vt:lpwstr/>
      </vt:variant>
      <vt:variant>
        <vt:lpwstr>_Toc200716641</vt:lpwstr>
      </vt:variant>
      <vt:variant>
        <vt:i4>1179701</vt:i4>
      </vt:variant>
      <vt:variant>
        <vt:i4>2222</vt:i4>
      </vt:variant>
      <vt:variant>
        <vt:i4>0</vt:i4>
      </vt:variant>
      <vt:variant>
        <vt:i4>5</vt:i4>
      </vt:variant>
      <vt:variant>
        <vt:lpwstr/>
      </vt:variant>
      <vt:variant>
        <vt:lpwstr>_Toc200716640</vt:lpwstr>
      </vt:variant>
      <vt:variant>
        <vt:i4>1376309</vt:i4>
      </vt:variant>
      <vt:variant>
        <vt:i4>2216</vt:i4>
      </vt:variant>
      <vt:variant>
        <vt:i4>0</vt:i4>
      </vt:variant>
      <vt:variant>
        <vt:i4>5</vt:i4>
      </vt:variant>
      <vt:variant>
        <vt:lpwstr/>
      </vt:variant>
      <vt:variant>
        <vt:lpwstr>_Toc200716639</vt:lpwstr>
      </vt:variant>
      <vt:variant>
        <vt:i4>1376309</vt:i4>
      </vt:variant>
      <vt:variant>
        <vt:i4>2210</vt:i4>
      </vt:variant>
      <vt:variant>
        <vt:i4>0</vt:i4>
      </vt:variant>
      <vt:variant>
        <vt:i4>5</vt:i4>
      </vt:variant>
      <vt:variant>
        <vt:lpwstr/>
      </vt:variant>
      <vt:variant>
        <vt:lpwstr>_Toc200716638</vt:lpwstr>
      </vt:variant>
      <vt:variant>
        <vt:i4>1376309</vt:i4>
      </vt:variant>
      <vt:variant>
        <vt:i4>2204</vt:i4>
      </vt:variant>
      <vt:variant>
        <vt:i4>0</vt:i4>
      </vt:variant>
      <vt:variant>
        <vt:i4>5</vt:i4>
      </vt:variant>
      <vt:variant>
        <vt:lpwstr/>
      </vt:variant>
      <vt:variant>
        <vt:lpwstr>_Toc200716637</vt:lpwstr>
      </vt:variant>
      <vt:variant>
        <vt:i4>1376309</vt:i4>
      </vt:variant>
      <vt:variant>
        <vt:i4>2198</vt:i4>
      </vt:variant>
      <vt:variant>
        <vt:i4>0</vt:i4>
      </vt:variant>
      <vt:variant>
        <vt:i4>5</vt:i4>
      </vt:variant>
      <vt:variant>
        <vt:lpwstr/>
      </vt:variant>
      <vt:variant>
        <vt:lpwstr>_Toc200716636</vt:lpwstr>
      </vt:variant>
      <vt:variant>
        <vt:i4>1376309</vt:i4>
      </vt:variant>
      <vt:variant>
        <vt:i4>2192</vt:i4>
      </vt:variant>
      <vt:variant>
        <vt:i4>0</vt:i4>
      </vt:variant>
      <vt:variant>
        <vt:i4>5</vt:i4>
      </vt:variant>
      <vt:variant>
        <vt:lpwstr/>
      </vt:variant>
      <vt:variant>
        <vt:lpwstr>_Toc200716635</vt:lpwstr>
      </vt:variant>
      <vt:variant>
        <vt:i4>1376309</vt:i4>
      </vt:variant>
      <vt:variant>
        <vt:i4>2186</vt:i4>
      </vt:variant>
      <vt:variant>
        <vt:i4>0</vt:i4>
      </vt:variant>
      <vt:variant>
        <vt:i4>5</vt:i4>
      </vt:variant>
      <vt:variant>
        <vt:lpwstr/>
      </vt:variant>
      <vt:variant>
        <vt:lpwstr>_Toc200716634</vt:lpwstr>
      </vt:variant>
      <vt:variant>
        <vt:i4>1376309</vt:i4>
      </vt:variant>
      <vt:variant>
        <vt:i4>2180</vt:i4>
      </vt:variant>
      <vt:variant>
        <vt:i4>0</vt:i4>
      </vt:variant>
      <vt:variant>
        <vt:i4>5</vt:i4>
      </vt:variant>
      <vt:variant>
        <vt:lpwstr/>
      </vt:variant>
      <vt:variant>
        <vt:lpwstr>_Toc200716633</vt:lpwstr>
      </vt:variant>
      <vt:variant>
        <vt:i4>1376309</vt:i4>
      </vt:variant>
      <vt:variant>
        <vt:i4>2174</vt:i4>
      </vt:variant>
      <vt:variant>
        <vt:i4>0</vt:i4>
      </vt:variant>
      <vt:variant>
        <vt:i4>5</vt:i4>
      </vt:variant>
      <vt:variant>
        <vt:lpwstr/>
      </vt:variant>
      <vt:variant>
        <vt:lpwstr>_Toc200716632</vt:lpwstr>
      </vt:variant>
      <vt:variant>
        <vt:i4>1376309</vt:i4>
      </vt:variant>
      <vt:variant>
        <vt:i4>2168</vt:i4>
      </vt:variant>
      <vt:variant>
        <vt:i4>0</vt:i4>
      </vt:variant>
      <vt:variant>
        <vt:i4>5</vt:i4>
      </vt:variant>
      <vt:variant>
        <vt:lpwstr/>
      </vt:variant>
      <vt:variant>
        <vt:lpwstr>_Toc200716631</vt:lpwstr>
      </vt:variant>
      <vt:variant>
        <vt:i4>1376309</vt:i4>
      </vt:variant>
      <vt:variant>
        <vt:i4>2162</vt:i4>
      </vt:variant>
      <vt:variant>
        <vt:i4>0</vt:i4>
      </vt:variant>
      <vt:variant>
        <vt:i4>5</vt:i4>
      </vt:variant>
      <vt:variant>
        <vt:lpwstr/>
      </vt:variant>
      <vt:variant>
        <vt:lpwstr>_Toc200716630</vt:lpwstr>
      </vt:variant>
      <vt:variant>
        <vt:i4>1310773</vt:i4>
      </vt:variant>
      <vt:variant>
        <vt:i4>2156</vt:i4>
      </vt:variant>
      <vt:variant>
        <vt:i4>0</vt:i4>
      </vt:variant>
      <vt:variant>
        <vt:i4>5</vt:i4>
      </vt:variant>
      <vt:variant>
        <vt:lpwstr/>
      </vt:variant>
      <vt:variant>
        <vt:lpwstr>_Toc200716629</vt:lpwstr>
      </vt:variant>
      <vt:variant>
        <vt:i4>1310773</vt:i4>
      </vt:variant>
      <vt:variant>
        <vt:i4>2150</vt:i4>
      </vt:variant>
      <vt:variant>
        <vt:i4>0</vt:i4>
      </vt:variant>
      <vt:variant>
        <vt:i4>5</vt:i4>
      </vt:variant>
      <vt:variant>
        <vt:lpwstr/>
      </vt:variant>
      <vt:variant>
        <vt:lpwstr>_Toc200716628</vt:lpwstr>
      </vt:variant>
      <vt:variant>
        <vt:i4>1310773</vt:i4>
      </vt:variant>
      <vt:variant>
        <vt:i4>2144</vt:i4>
      </vt:variant>
      <vt:variant>
        <vt:i4>0</vt:i4>
      </vt:variant>
      <vt:variant>
        <vt:i4>5</vt:i4>
      </vt:variant>
      <vt:variant>
        <vt:lpwstr/>
      </vt:variant>
      <vt:variant>
        <vt:lpwstr>_Toc200716627</vt:lpwstr>
      </vt:variant>
      <vt:variant>
        <vt:i4>1310773</vt:i4>
      </vt:variant>
      <vt:variant>
        <vt:i4>2138</vt:i4>
      </vt:variant>
      <vt:variant>
        <vt:i4>0</vt:i4>
      </vt:variant>
      <vt:variant>
        <vt:i4>5</vt:i4>
      </vt:variant>
      <vt:variant>
        <vt:lpwstr/>
      </vt:variant>
      <vt:variant>
        <vt:lpwstr>_Toc200716626</vt:lpwstr>
      </vt:variant>
      <vt:variant>
        <vt:i4>1310773</vt:i4>
      </vt:variant>
      <vt:variant>
        <vt:i4>2132</vt:i4>
      </vt:variant>
      <vt:variant>
        <vt:i4>0</vt:i4>
      </vt:variant>
      <vt:variant>
        <vt:i4>5</vt:i4>
      </vt:variant>
      <vt:variant>
        <vt:lpwstr/>
      </vt:variant>
      <vt:variant>
        <vt:lpwstr>_Toc200716625</vt:lpwstr>
      </vt:variant>
      <vt:variant>
        <vt:i4>1310773</vt:i4>
      </vt:variant>
      <vt:variant>
        <vt:i4>2126</vt:i4>
      </vt:variant>
      <vt:variant>
        <vt:i4>0</vt:i4>
      </vt:variant>
      <vt:variant>
        <vt:i4>5</vt:i4>
      </vt:variant>
      <vt:variant>
        <vt:lpwstr/>
      </vt:variant>
      <vt:variant>
        <vt:lpwstr>_Toc200716624</vt:lpwstr>
      </vt:variant>
      <vt:variant>
        <vt:i4>1310773</vt:i4>
      </vt:variant>
      <vt:variant>
        <vt:i4>2120</vt:i4>
      </vt:variant>
      <vt:variant>
        <vt:i4>0</vt:i4>
      </vt:variant>
      <vt:variant>
        <vt:i4>5</vt:i4>
      </vt:variant>
      <vt:variant>
        <vt:lpwstr/>
      </vt:variant>
      <vt:variant>
        <vt:lpwstr>_Toc200716623</vt:lpwstr>
      </vt:variant>
      <vt:variant>
        <vt:i4>1310773</vt:i4>
      </vt:variant>
      <vt:variant>
        <vt:i4>2114</vt:i4>
      </vt:variant>
      <vt:variant>
        <vt:i4>0</vt:i4>
      </vt:variant>
      <vt:variant>
        <vt:i4>5</vt:i4>
      </vt:variant>
      <vt:variant>
        <vt:lpwstr/>
      </vt:variant>
      <vt:variant>
        <vt:lpwstr>_Toc200716622</vt:lpwstr>
      </vt:variant>
      <vt:variant>
        <vt:i4>1310773</vt:i4>
      </vt:variant>
      <vt:variant>
        <vt:i4>2108</vt:i4>
      </vt:variant>
      <vt:variant>
        <vt:i4>0</vt:i4>
      </vt:variant>
      <vt:variant>
        <vt:i4>5</vt:i4>
      </vt:variant>
      <vt:variant>
        <vt:lpwstr/>
      </vt:variant>
      <vt:variant>
        <vt:lpwstr>_Toc200716621</vt:lpwstr>
      </vt:variant>
      <vt:variant>
        <vt:i4>1310773</vt:i4>
      </vt:variant>
      <vt:variant>
        <vt:i4>2102</vt:i4>
      </vt:variant>
      <vt:variant>
        <vt:i4>0</vt:i4>
      </vt:variant>
      <vt:variant>
        <vt:i4>5</vt:i4>
      </vt:variant>
      <vt:variant>
        <vt:lpwstr/>
      </vt:variant>
      <vt:variant>
        <vt:lpwstr>_Toc200716620</vt:lpwstr>
      </vt:variant>
      <vt:variant>
        <vt:i4>1507381</vt:i4>
      </vt:variant>
      <vt:variant>
        <vt:i4>2096</vt:i4>
      </vt:variant>
      <vt:variant>
        <vt:i4>0</vt:i4>
      </vt:variant>
      <vt:variant>
        <vt:i4>5</vt:i4>
      </vt:variant>
      <vt:variant>
        <vt:lpwstr/>
      </vt:variant>
      <vt:variant>
        <vt:lpwstr>_Toc200716619</vt:lpwstr>
      </vt:variant>
      <vt:variant>
        <vt:i4>1507381</vt:i4>
      </vt:variant>
      <vt:variant>
        <vt:i4>2090</vt:i4>
      </vt:variant>
      <vt:variant>
        <vt:i4>0</vt:i4>
      </vt:variant>
      <vt:variant>
        <vt:i4>5</vt:i4>
      </vt:variant>
      <vt:variant>
        <vt:lpwstr/>
      </vt:variant>
      <vt:variant>
        <vt:lpwstr>_Toc200716618</vt:lpwstr>
      </vt:variant>
      <vt:variant>
        <vt:i4>1507381</vt:i4>
      </vt:variant>
      <vt:variant>
        <vt:i4>2084</vt:i4>
      </vt:variant>
      <vt:variant>
        <vt:i4>0</vt:i4>
      </vt:variant>
      <vt:variant>
        <vt:i4>5</vt:i4>
      </vt:variant>
      <vt:variant>
        <vt:lpwstr/>
      </vt:variant>
      <vt:variant>
        <vt:lpwstr>_Toc200716617</vt:lpwstr>
      </vt:variant>
      <vt:variant>
        <vt:i4>1507381</vt:i4>
      </vt:variant>
      <vt:variant>
        <vt:i4>2078</vt:i4>
      </vt:variant>
      <vt:variant>
        <vt:i4>0</vt:i4>
      </vt:variant>
      <vt:variant>
        <vt:i4>5</vt:i4>
      </vt:variant>
      <vt:variant>
        <vt:lpwstr/>
      </vt:variant>
      <vt:variant>
        <vt:lpwstr>_Toc200716616</vt:lpwstr>
      </vt:variant>
      <vt:variant>
        <vt:i4>1507381</vt:i4>
      </vt:variant>
      <vt:variant>
        <vt:i4>2072</vt:i4>
      </vt:variant>
      <vt:variant>
        <vt:i4>0</vt:i4>
      </vt:variant>
      <vt:variant>
        <vt:i4>5</vt:i4>
      </vt:variant>
      <vt:variant>
        <vt:lpwstr/>
      </vt:variant>
      <vt:variant>
        <vt:lpwstr>_Toc200716615</vt:lpwstr>
      </vt:variant>
      <vt:variant>
        <vt:i4>1507381</vt:i4>
      </vt:variant>
      <vt:variant>
        <vt:i4>2066</vt:i4>
      </vt:variant>
      <vt:variant>
        <vt:i4>0</vt:i4>
      </vt:variant>
      <vt:variant>
        <vt:i4>5</vt:i4>
      </vt:variant>
      <vt:variant>
        <vt:lpwstr/>
      </vt:variant>
      <vt:variant>
        <vt:lpwstr>_Toc200716614</vt:lpwstr>
      </vt:variant>
      <vt:variant>
        <vt:i4>1507381</vt:i4>
      </vt:variant>
      <vt:variant>
        <vt:i4>2060</vt:i4>
      </vt:variant>
      <vt:variant>
        <vt:i4>0</vt:i4>
      </vt:variant>
      <vt:variant>
        <vt:i4>5</vt:i4>
      </vt:variant>
      <vt:variant>
        <vt:lpwstr/>
      </vt:variant>
      <vt:variant>
        <vt:lpwstr>_Toc200716613</vt:lpwstr>
      </vt:variant>
      <vt:variant>
        <vt:i4>1507381</vt:i4>
      </vt:variant>
      <vt:variant>
        <vt:i4>2054</vt:i4>
      </vt:variant>
      <vt:variant>
        <vt:i4>0</vt:i4>
      </vt:variant>
      <vt:variant>
        <vt:i4>5</vt:i4>
      </vt:variant>
      <vt:variant>
        <vt:lpwstr/>
      </vt:variant>
      <vt:variant>
        <vt:lpwstr>_Toc200716612</vt:lpwstr>
      </vt:variant>
      <vt:variant>
        <vt:i4>1507381</vt:i4>
      </vt:variant>
      <vt:variant>
        <vt:i4>2048</vt:i4>
      </vt:variant>
      <vt:variant>
        <vt:i4>0</vt:i4>
      </vt:variant>
      <vt:variant>
        <vt:i4>5</vt:i4>
      </vt:variant>
      <vt:variant>
        <vt:lpwstr/>
      </vt:variant>
      <vt:variant>
        <vt:lpwstr>_Toc200716611</vt:lpwstr>
      </vt:variant>
      <vt:variant>
        <vt:i4>1507381</vt:i4>
      </vt:variant>
      <vt:variant>
        <vt:i4>2042</vt:i4>
      </vt:variant>
      <vt:variant>
        <vt:i4>0</vt:i4>
      </vt:variant>
      <vt:variant>
        <vt:i4>5</vt:i4>
      </vt:variant>
      <vt:variant>
        <vt:lpwstr/>
      </vt:variant>
      <vt:variant>
        <vt:lpwstr>_Toc200716610</vt:lpwstr>
      </vt:variant>
      <vt:variant>
        <vt:i4>1441845</vt:i4>
      </vt:variant>
      <vt:variant>
        <vt:i4>2036</vt:i4>
      </vt:variant>
      <vt:variant>
        <vt:i4>0</vt:i4>
      </vt:variant>
      <vt:variant>
        <vt:i4>5</vt:i4>
      </vt:variant>
      <vt:variant>
        <vt:lpwstr/>
      </vt:variant>
      <vt:variant>
        <vt:lpwstr>_Toc200716609</vt:lpwstr>
      </vt:variant>
      <vt:variant>
        <vt:i4>1441845</vt:i4>
      </vt:variant>
      <vt:variant>
        <vt:i4>2030</vt:i4>
      </vt:variant>
      <vt:variant>
        <vt:i4>0</vt:i4>
      </vt:variant>
      <vt:variant>
        <vt:i4>5</vt:i4>
      </vt:variant>
      <vt:variant>
        <vt:lpwstr/>
      </vt:variant>
      <vt:variant>
        <vt:lpwstr>_Toc200716608</vt:lpwstr>
      </vt:variant>
      <vt:variant>
        <vt:i4>1441845</vt:i4>
      </vt:variant>
      <vt:variant>
        <vt:i4>2024</vt:i4>
      </vt:variant>
      <vt:variant>
        <vt:i4>0</vt:i4>
      </vt:variant>
      <vt:variant>
        <vt:i4>5</vt:i4>
      </vt:variant>
      <vt:variant>
        <vt:lpwstr/>
      </vt:variant>
      <vt:variant>
        <vt:lpwstr>_Toc200716607</vt:lpwstr>
      </vt:variant>
      <vt:variant>
        <vt:i4>1441845</vt:i4>
      </vt:variant>
      <vt:variant>
        <vt:i4>2018</vt:i4>
      </vt:variant>
      <vt:variant>
        <vt:i4>0</vt:i4>
      </vt:variant>
      <vt:variant>
        <vt:i4>5</vt:i4>
      </vt:variant>
      <vt:variant>
        <vt:lpwstr/>
      </vt:variant>
      <vt:variant>
        <vt:lpwstr>_Toc200716606</vt:lpwstr>
      </vt:variant>
      <vt:variant>
        <vt:i4>1441845</vt:i4>
      </vt:variant>
      <vt:variant>
        <vt:i4>2012</vt:i4>
      </vt:variant>
      <vt:variant>
        <vt:i4>0</vt:i4>
      </vt:variant>
      <vt:variant>
        <vt:i4>5</vt:i4>
      </vt:variant>
      <vt:variant>
        <vt:lpwstr/>
      </vt:variant>
      <vt:variant>
        <vt:lpwstr>_Toc200716605</vt:lpwstr>
      </vt:variant>
      <vt:variant>
        <vt:i4>1441845</vt:i4>
      </vt:variant>
      <vt:variant>
        <vt:i4>2006</vt:i4>
      </vt:variant>
      <vt:variant>
        <vt:i4>0</vt:i4>
      </vt:variant>
      <vt:variant>
        <vt:i4>5</vt:i4>
      </vt:variant>
      <vt:variant>
        <vt:lpwstr/>
      </vt:variant>
      <vt:variant>
        <vt:lpwstr>_Toc200716604</vt:lpwstr>
      </vt:variant>
      <vt:variant>
        <vt:i4>1441845</vt:i4>
      </vt:variant>
      <vt:variant>
        <vt:i4>2000</vt:i4>
      </vt:variant>
      <vt:variant>
        <vt:i4>0</vt:i4>
      </vt:variant>
      <vt:variant>
        <vt:i4>5</vt:i4>
      </vt:variant>
      <vt:variant>
        <vt:lpwstr/>
      </vt:variant>
      <vt:variant>
        <vt:lpwstr>_Toc200716603</vt:lpwstr>
      </vt:variant>
      <vt:variant>
        <vt:i4>1441845</vt:i4>
      </vt:variant>
      <vt:variant>
        <vt:i4>1994</vt:i4>
      </vt:variant>
      <vt:variant>
        <vt:i4>0</vt:i4>
      </vt:variant>
      <vt:variant>
        <vt:i4>5</vt:i4>
      </vt:variant>
      <vt:variant>
        <vt:lpwstr/>
      </vt:variant>
      <vt:variant>
        <vt:lpwstr>_Toc200716602</vt:lpwstr>
      </vt:variant>
      <vt:variant>
        <vt:i4>1441845</vt:i4>
      </vt:variant>
      <vt:variant>
        <vt:i4>1988</vt:i4>
      </vt:variant>
      <vt:variant>
        <vt:i4>0</vt:i4>
      </vt:variant>
      <vt:variant>
        <vt:i4>5</vt:i4>
      </vt:variant>
      <vt:variant>
        <vt:lpwstr/>
      </vt:variant>
      <vt:variant>
        <vt:lpwstr>_Toc200716601</vt:lpwstr>
      </vt:variant>
      <vt:variant>
        <vt:i4>1441845</vt:i4>
      </vt:variant>
      <vt:variant>
        <vt:i4>1982</vt:i4>
      </vt:variant>
      <vt:variant>
        <vt:i4>0</vt:i4>
      </vt:variant>
      <vt:variant>
        <vt:i4>5</vt:i4>
      </vt:variant>
      <vt:variant>
        <vt:lpwstr/>
      </vt:variant>
      <vt:variant>
        <vt:lpwstr>_Toc200716600</vt:lpwstr>
      </vt:variant>
      <vt:variant>
        <vt:i4>2031670</vt:i4>
      </vt:variant>
      <vt:variant>
        <vt:i4>1976</vt:i4>
      </vt:variant>
      <vt:variant>
        <vt:i4>0</vt:i4>
      </vt:variant>
      <vt:variant>
        <vt:i4>5</vt:i4>
      </vt:variant>
      <vt:variant>
        <vt:lpwstr/>
      </vt:variant>
      <vt:variant>
        <vt:lpwstr>_Toc200716599</vt:lpwstr>
      </vt:variant>
      <vt:variant>
        <vt:i4>2031670</vt:i4>
      </vt:variant>
      <vt:variant>
        <vt:i4>1970</vt:i4>
      </vt:variant>
      <vt:variant>
        <vt:i4>0</vt:i4>
      </vt:variant>
      <vt:variant>
        <vt:i4>5</vt:i4>
      </vt:variant>
      <vt:variant>
        <vt:lpwstr/>
      </vt:variant>
      <vt:variant>
        <vt:lpwstr>_Toc200716598</vt:lpwstr>
      </vt:variant>
      <vt:variant>
        <vt:i4>2031670</vt:i4>
      </vt:variant>
      <vt:variant>
        <vt:i4>1964</vt:i4>
      </vt:variant>
      <vt:variant>
        <vt:i4>0</vt:i4>
      </vt:variant>
      <vt:variant>
        <vt:i4>5</vt:i4>
      </vt:variant>
      <vt:variant>
        <vt:lpwstr/>
      </vt:variant>
      <vt:variant>
        <vt:lpwstr>_Toc200716597</vt:lpwstr>
      </vt:variant>
      <vt:variant>
        <vt:i4>2031670</vt:i4>
      </vt:variant>
      <vt:variant>
        <vt:i4>1958</vt:i4>
      </vt:variant>
      <vt:variant>
        <vt:i4>0</vt:i4>
      </vt:variant>
      <vt:variant>
        <vt:i4>5</vt:i4>
      </vt:variant>
      <vt:variant>
        <vt:lpwstr/>
      </vt:variant>
      <vt:variant>
        <vt:lpwstr>_Toc200716596</vt:lpwstr>
      </vt:variant>
      <vt:variant>
        <vt:i4>2031670</vt:i4>
      </vt:variant>
      <vt:variant>
        <vt:i4>1952</vt:i4>
      </vt:variant>
      <vt:variant>
        <vt:i4>0</vt:i4>
      </vt:variant>
      <vt:variant>
        <vt:i4>5</vt:i4>
      </vt:variant>
      <vt:variant>
        <vt:lpwstr/>
      </vt:variant>
      <vt:variant>
        <vt:lpwstr>_Toc200716595</vt:lpwstr>
      </vt:variant>
      <vt:variant>
        <vt:i4>2031670</vt:i4>
      </vt:variant>
      <vt:variant>
        <vt:i4>1946</vt:i4>
      </vt:variant>
      <vt:variant>
        <vt:i4>0</vt:i4>
      </vt:variant>
      <vt:variant>
        <vt:i4>5</vt:i4>
      </vt:variant>
      <vt:variant>
        <vt:lpwstr/>
      </vt:variant>
      <vt:variant>
        <vt:lpwstr>_Toc200716594</vt:lpwstr>
      </vt:variant>
      <vt:variant>
        <vt:i4>2031670</vt:i4>
      </vt:variant>
      <vt:variant>
        <vt:i4>1940</vt:i4>
      </vt:variant>
      <vt:variant>
        <vt:i4>0</vt:i4>
      </vt:variant>
      <vt:variant>
        <vt:i4>5</vt:i4>
      </vt:variant>
      <vt:variant>
        <vt:lpwstr/>
      </vt:variant>
      <vt:variant>
        <vt:lpwstr>_Toc200716593</vt:lpwstr>
      </vt:variant>
      <vt:variant>
        <vt:i4>2031670</vt:i4>
      </vt:variant>
      <vt:variant>
        <vt:i4>1934</vt:i4>
      </vt:variant>
      <vt:variant>
        <vt:i4>0</vt:i4>
      </vt:variant>
      <vt:variant>
        <vt:i4>5</vt:i4>
      </vt:variant>
      <vt:variant>
        <vt:lpwstr/>
      </vt:variant>
      <vt:variant>
        <vt:lpwstr>_Toc200716592</vt:lpwstr>
      </vt:variant>
      <vt:variant>
        <vt:i4>2031670</vt:i4>
      </vt:variant>
      <vt:variant>
        <vt:i4>1928</vt:i4>
      </vt:variant>
      <vt:variant>
        <vt:i4>0</vt:i4>
      </vt:variant>
      <vt:variant>
        <vt:i4>5</vt:i4>
      </vt:variant>
      <vt:variant>
        <vt:lpwstr/>
      </vt:variant>
      <vt:variant>
        <vt:lpwstr>_Toc200716591</vt:lpwstr>
      </vt:variant>
      <vt:variant>
        <vt:i4>2031670</vt:i4>
      </vt:variant>
      <vt:variant>
        <vt:i4>1922</vt:i4>
      </vt:variant>
      <vt:variant>
        <vt:i4>0</vt:i4>
      </vt:variant>
      <vt:variant>
        <vt:i4>5</vt:i4>
      </vt:variant>
      <vt:variant>
        <vt:lpwstr/>
      </vt:variant>
      <vt:variant>
        <vt:lpwstr>_Toc200716590</vt:lpwstr>
      </vt:variant>
      <vt:variant>
        <vt:i4>1966134</vt:i4>
      </vt:variant>
      <vt:variant>
        <vt:i4>1916</vt:i4>
      </vt:variant>
      <vt:variant>
        <vt:i4>0</vt:i4>
      </vt:variant>
      <vt:variant>
        <vt:i4>5</vt:i4>
      </vt:variant>
      <vt:variant>
        <vt:lpwstr/>
      </vt:variant>
      <vt:variant>
        <vt:lpwstr>_Toc200716589</vt:lpwstr>
      </vt:variant>
      <vt:variant>
        <vt:i4>1966134</vt:i4>
      </vt:variant>
      <vt:variant>
        <vt:i4>1910</vt:i4>
      </vt:variant>
      <vt:variant>
        <vt:i4>0</vt:i4>
      </vt:variant>
      <vt:variant>
        <vt:i4>5</vt:i4>
      </vt:variant>
      <vt:variant>
        <vt:lpwstr/>
      </vt:variant>
      <vt:variant>
        <vt:lpwstr>_Toc200716588</vt:lpwstr>
      </vt:variant>
      <vt:variant>
        <vt:i4>1966134</vt:i4>
      </vt:variant>
      <vt:variant>
        <vt:i4>1904</vt:i4>
      </vt:variant>
      <vt:variant>
        <vt:i4>0</vt:i4>
      </vt:variant>
      <vt:variant>
        <vt:i4>5</vt:i4>
      </vt:variant>
      <vt:variant>
        <vt:lpwstr/>
      </vt:variant>
      <vt:variant>
        <vt:lpwstr>_Toc200716587</vt:lpwstr>
      </vt:variant>
      <vt:variant>
        <vt:i4>1966134</vt:i4>
      </vt:variant>
      <vt:variant>
        <vt:i4>1898</vt:i4>
      </vt:variant>
      <vt:variant>
        <vt:i4>0</vt:i4>
      </vt:variant>
      <vt:variant>
        <vt:i4>5</vt:i4>
      </vt:variant>
      <vt:variant>
        <vt:lpwstr/>
      </vt:variant>
      <vt:variant>
        <vt:lpwstr>_Toc200716586</vt:lpwstr>
      </vt:variant>
      <vt:variant>
        <vt:i4>1966134</vt:i4>
      </vt:variant>
      <vt:variant>
        <vt:i4>1892</vt:i4>
      </vt:variant>
      <vt:variant>
        <vt:i4>0</vt:i4>
      </vt:variant>
      <vt:variant>
        <vt:i4>5</vt:i4>
      </vt:variant>
      <vt:variant>
        <vt:lpwstr/>
      </vt:variant>
      <vt:variant>
        <vt:lpwstr>_Toc200716585</vt:lpwstr>
      </vt:variant>
      <vt:variant>
        <vt:i4>1966134</vt:i4>
      </vt:variant>
      <vt:variant>
        <vt:i4>1886</vt:i4>
      </vt:variant>
      <vt:variant>
        <vt:i4>0</vt:i4>
      </vt:variant>
      <vt:variant>
        <vt:i4>5</vt:i4>
      </vt:variant>
      <vt:variant>
        <vt:lpwstr/>
      </vt:variant>
      <vt:variant>
        <vt:lpwstr>_Toc200716584</vt:lpwstr>
      </vt:variant>
      <vt:variant>
        <vt:i4>1966134</vt:i4>
      </vt:variant>
      <vt:variant>
        <vt:i4>1880</vt:i4>
      </vt:variant>
      <vt:variant>
        <vt:i4>0</vt:i4>
      </vt:variant>
      <vt:variant>
        <vt:i4>5</vt:i4>
      </vt:variant>
      <vt:variant>
        <vt:lpwstr/>
      </vt:variant>
      <vt:variant>
        <vt:lpwstr>_Toc200716583</vt:lpwstr>
      </vt:variant>
      <vt:variant>
        <vt:i4>1966134</vt:i4>
      </vt:variant>
      <vt:variant>
        <vt:i4>1874</vt:i4>
      </vt:variant>
      <vt:variant>
        <vt:i4>0</vt:i4>
      </vt:variant>
      <vt:variant>
        <vt:i4>5</vt:i4>
      </vt:variant>
      <vt:variant>
        <vt:lpwstr/>
      </vt:variant>
      <vt:variant>
        <vt:lpwstr>_Toc200716582</vt:lpwstr>
      </vt:variant>
      <vt:variant>
        <vt:i4>1966134</vt:i4>
      </vt:variant>
      <vt:variant>
        <vt:i4>1868</vt:i4>
      </vt:variant>
      <vt:variant>
        <vt:i4>0</vt:i4>
      </vt:variant>
      <vt:variant>
        <vt:i4>5</vt:i4>
      </vt:variant>
      <vt:variant>
        <vt:lpwstr/>
      </vt:variant>
      <vt:variant>
        <vt:lpwstr>_Toc200716581</vt:lpwstr>
      </vt:variant>
      <vt:variant>
        <vt:i4>1966134</vt:i4>
      </vt:variant>
      <vt:variant>
        <vt:i4>1862</vt:i4>
      </vt:variant>
      <vt:variant>
        <vt:i4>0</vt:i4>
      </vt:variant>
      <vt:variant>
        <vt:i4>5</vt:i4>
      </vt:variant>
      <vt:variant>
        <vt:lpwstr/>
      </vt:variant>
      <vt:variant>
        <vt:lpwstr>_Toc200716580</vt:lpwstr>
      </vt:variant>
      <vt:variant>
        <vt:i4>1114166</vt:i4>
      </vt:variant>
      <vt:variant>
        <vt:i4>1856</vt:i4>
      </vt:variant>
      <vt:variant>
        <vt:i4>0</vt:i4>
      </vt:variant>
      <vt:variant>
        <vt:i4>5</vt:i4>
      </vt:variant>
      <vt:variant>
        <vt:lpwstr/>
      </vt:variant>
      <vt:variant>
        <vt:lpwstr>_Toc200716579</vt:lpwstr>
      </vt:variant>
      <vt:variant>
        <vt:i4>1114166</vt:i4>
      </vt:variant>
      <vt:variant>
        <vt:i4>1850</vt:i4>
      </vt:variant>
      <vt:variant>
        <vt:i4>0</vt:i4>
      </vt:variant>
      <vt:variant>
        <vt:i4>5</vt:i4>
      </vt:variant>
      <vt:variant>
        <vt:lpwstr/>
      </vt:variant>
      <vt:variant>
        <vt:lpwstr>_Toc200716578</vt:lpwstr>
      </vt:variant>
      <vt:variant>
        <vt:i4>1114166</vt:i4>
      </vt:variant>
      <vt:variant>
        <vt:i4>1844</vt:i4>
      </vt:variant>
      <vt:variant>
        <vt:i4>0</vt:i4>
      </vt:variant>
      <vt:variant>
        <vt:i4>5</vt:i4>
      </vt:variant>
      <vt:variant>
        <vt:lpwstr/>
      </vt:variant>
      <vt:variant>
        <vt:lpwstr>_Toc200716577</vt:lpwstr>
      </vt:variant>
      <vt:variant>
        <vt:i4>1114166</vt:i4>
      </vt:variant>
      <vt:variant>
        <vt:i4>1838</vt:i4>
      </vt:variant>
      <vt:variant>
        <vt:i4>0</vt:i4>
      </vt:variant>
      <vt:variant>
        <vt:i4>5</vt:i4>
      </vt:variant>
      <vt:variant>
        <vt:lpwstr/>
      </vt:variant>
      <vt:variant>
        <vt:lpwstr>_Toc200716576</vt:lpwstr>
      </vt:variant>
      <vt:variant>
        <vt:i4>1114166</vt:i4>
      </vt:variant>
      <vt:variant>
        <vt:i4>1832</vt:i4>
      </vt:variant>
      <vt:variant>
        <vt:i4>0</vt:i4>
      </vt:variant>
      <vt:variant>
        <vt:i4>5</vt:i4>
      </vt:variant>
      <vt:variant>
        <vt:lpwstr/>
      </vt:variant>
      <vt:variant>
        <vt:lpwstr>_Toc200716575</vt:lpwstr>
      </vt:variant>
      <vt:variant>
        <vt:i4>1114166</vt:i4>
      </vt:variant>
      <vt:variant>
        <vt:i4>1826</vt:i4>
      </vt:variant>
      <vt:variant>
        <vt:i4>0</vt:i4>
      </vt:variant>
      <vt:variant>
        <vt:i4>5</vt:i4>
      </vt:variant>
      <vt:variant>
        <vt:lpwstr/>
      </vt:variant>
      <vt:variant>
        <vt:lpwstr>_Toc200716574</vt:lpwstr>
      </vt:variant>
      <vt:variant>
        <vt:i4>1114166</vt:i4>
      </vt:variant>
      <vt:variant>
        <vt:i4>1820</vt:i4>
      </vt:variant>
      <vt:variant>
        <vt:i4>0</vt:i4>
      </vt:variant>
      <vt:variant>
        <vt:i4>5</vt:i4>
      </vt:variant>
      <vt:variant>
        <vt:lpwstr/>
      </vt:variant>
      <vt:variant>
        <vt:lpwstr>_Toc200716573</vt:lpwstr>
      </vt:variant>
      <vt:variant>
        <vt:i4>1114166</vt:i4>
      </vt:variant>
      <vt:variant>
        <vt:i4>1814</vt:i4>
      </vt:variant>
      <vt:variant>
        <vt:i4>0</vt:i4>
      </vt:variant>
      <vt:variant>
        <vt:i4>5</vt:i4>
      </vt:variant>
      <vt:variant>
        <vt:lpwstr/>
      </vt:variant>
      <vt:variant>
        <vt:lpwstr>_Toc200716572</vt:lpwstr>
      </vt:variant>
      <vt:variant>
        <vt:i4>1114166</vt:i4>
      </vt:variant>
      <vt:variant>
        <vt:i4>1808</vt:i4>
      </vt:variant>
      <vt:variant>
        <vt:i4>0</vt:i4>
      </vt:variant>
      <vt:variant>
        <vt:i4>5</vt:i4>
      </vt:variant>
      <vt:variant>
        <vt:lpwstr/>
      </vt:variant>
      <vt:variant>
        <vt:lpwstr>_Toc200716571</vt:lpwstr>
      </vt:variant>
      <vt:variant>
        <vt:i4>1114166</vt:i4>
      </vt:variant>
      <vt:variant>
        <vt:i4>1802</vt:i4>
      </vt:variant>
      <vt:variant>
        <vt:i4>0</vt:i4>
      </vt:variant>
      <vt:variant>
        <vt:i4>5</vt:i4>
      </vt:variant>
      <vt:variant>
        <vt:lpwstr/>
      </vt:variant>
      <vt:variant>
        <vt:lpwstr>_Toc200716570</vt:lpwstr>
      </vt:variant>
      <vt:variant>
        <vt:i4>1048630</vt:i4>
      </vt:variant>
      <vt:variant>
        <vt:i4>1796</vt:i4>
      </vt:variant>
      <vt:variant>
        <vt:i4>0</vt:i4>
      </vt:variant>
      <vt:variant>
        <vt:i4>5</vt:i4>
      </vt:variant>
      <vt:variant>
        <vt:lpwstr/>
      </vt:variant>
      <vt:variant>
        <vt:lpwstr>_Toc200716569</vt:lpwstr>
      </vt:variant>
      <vt:variant>
        <vt:i4>1048630</vt:i4>
      </vt:variant>
      <vt:variant>
        <vt:i4>1790</vt:i4>
      </vt:variant>
      <vt:variant>
        <vt:i4>0</vt:i4>
      </vt:variant>
      <vt:variant>
        <vt:i4>5</vt:i4>
      </vt:variant>
      <vt:variant>
        <vt:lpwstr/>
      </vt:variant>
      <vt:variant>
        <vt:lpwstr>_Toc200716568</vt:lpwstr>
      </vt:variant>
      <vt:variant>
        <vt:i4>1048630</vt:i4>
      </vt:variant>
      <vt:variant>
        <vt:i4>1784</vt:i4>
      </vt:variant>
      <vt:variant>
        <vt:i4>0</vt:i4>
      </vt:variant>
      <vt:variant>
        <vt:i4>5</vt:i4>
      </vt:variant>
      <vt:variant>
        <vt:lpwstr/>
      </vt:variant>
      <vt:variant>
        <vt:lpwstr>_Toc200716567</vt:lpwstr>
      </vt:variant>
      <vt:variant>
        <vt:i4>1048630</vt:i4>
      </vt:variant>
      <vt:variant>
        <vt:i4>1778</vt:i4>
      </vt:variant>
      <vt:variant>
        <vt:i4>0</vt:i4>
      </vt:variant>
      <vt:variant>
        <vt:i4>5</vt:i4>
      </vt:variant>
      <vt:variant>
        <vt:lpwstr/>
      </vt:variant>
      <vt:variant>
        <vt:lpwstr>_Toc200716566</vt:lpwstr>
      </vt:variant>
      <vt:variant>
        <vt:i4>1048630</vt:i4>
      </vt:variant>
      <vt:variant>
        <vt:i4>1772</vt:i4>
      </vt:variant>
      <vt:variant>
        <vt:i4>0</vt:i4>
      </vt:variant>
      <vt:variant>
        <vt:i4>5</vt:i4>
      </vt:variant>
      <vt:variant>
        <vt:lpwstr/>
      </vt:variant>
      <vt:variant>
        <vt:lpwstr>_Toc200716565</vt:lpwstr>
      </vt:variant>
      <vt:variant>
        <vt:i4>1048630</vt:i4>
      </vt:variant>
      <vt:variant>
        <vt:i4>1766</vt:i4>
      </vt:variant>
      <vt:variant>
        <vt:i4>0</vt:i4>
      </vt:variant>
      <vt:variant>
        <vt:i4>5</vt:i4>
      </vt:variant>
      <vt:variant>
        <vt:lpwstr/>
      </vt:variant>
      <vt:variant>
        <vt:lpwstr>_Toc200716564</vt:lpwstr>
      </vt:variant>
      <vt:variant>
        <vt:i4>1048630</vt:i4>
      </vt:variant>
      <vt:variant>
        <vt:i4>1760</vt:i4>
      </vt:variant>
      <vt:variant>
        <vt:i4>0</vt:i4>
      </vt:variant>
      <vt:variant>
        <vt:i4>5</vt:i4>
      </vt:variant>
      <vt:variant>
        <vt:lpwstr/>
      </vt:variant>
      <vt:variant>
        <vt:lpwstr>_Toc200716563</vt:lpwstr>
      </vt:variant>
      <vt:variant>
        <vt:i4>1048630</vt:i4>
      </vt:variant>
      <vt:variant>
        <vt:i4>1754</vt:i4>
      </vt:variant>
      <vt:variant>
        <vt:i4>0</vt:i4>
      </vt:variant>
      <vt:variant>
        <vt:i4>5</vt:i4>
      </vt:variant>
      <vt:variant>
        <vt:lpwstr/>
      </vt:variant>
      <vt:variant>
        <vt:lpwstr>_Toc200716562</vt:lpwstr>
      </vt:variant>
      <vt:variant>
        <vt:i4>1048630</vt:i4>
      </vt:variant>
      <vt:variant>
        <vt:i4>1748</vt:i4>
      </vt:variant>
      <vt:variant>
        <vt:i4>0</vt:i4>
      </vt:variant>
      <vt:variant>
        <vt:i4>5</vt:i4>
      </vt:variant>
      <vt:variant>
        <vt:lpwstr/>
      </vt:variant>
      <vt:variant>
        <vt:lpwstr>_Toc200716561</vt:lpwstr>
      </vt:variant>
      <vt:variant>
        <vt:i4>1048630</vt:i4>
      </vt:variant>
      <vt:variant>
        <vt:i4>1742</vt:i4>
      </vt:variant>
      <vt:variant>
        <vt:i4>0</vt:i4>
      </vt:variant>
      <vt:variant>
        <vt:i4>5</vt:i4>
      </vt:variant>
      <vt:variant>
        <vt:lpwstr/>
      </vt:variant>
      <vt:variant>
        <vt:lpwstr>_Toc200716560</vt:lpwstr>
      </vt:variant>
      <vt:variant>
        <vt:i4>1245238</vt:i4>
      </vt:variant>
      <vt:variant>
        <vt:i4>1736</vt:i4>
      </vt:variant>
      <vt:variant>
        <vt:i4>0</vt:i4>
      </vt:variant>
      <vt:variant>
        <vt:i4>5</vt:i4>
      </vt:variant>
      <vt:variant>
        <vt:lpwstr/>
      </vt:variant>
      <vt:variant>
        <vt:lpwstr>_Toc200716559</vt:lpwstr>
      </vt:variant>
      <vt:variant>
        <vt:i4>1245238</vt:i4>
      </vt:variant>
      <vt:variant>
        <vt:i4>1730</vt:i4>
      </vt:variant>
      <vt:variant>
        <vt:i4>0</vt:i4>
      </vt:variant>
      <vt:variant>
        <vt:i4>5</vt:i4>
      </vt:variant>
      <vt:variant>
        <vt:lpwstr/>
      </vt:variant>
      <vt:variant>
        <vt:lpwstr>_Toc200716558</vt:lpwstr>
      </vt:variant>
      <vt:variant>
        <vt:i4>1245238</vt:i4>
      </vt:variant>
      <vt:variant>
        <vt:i4>1724</vt:i4>
      </vt:variant>
      <vt:variant>
        <vt:i4>0</vt:i4>
      </vt:variant>
      <vt:variant>
        <vt:i4>5</vt:i4>
      </vt:variant>
      <vt:variant>
        <vt:lpwstr/>
      </vt:variant>
      <vt:variant>
        <vt:lpwstr>_Toc200716557</vt:lpwstr>
      </vt:variant>
      <vt:variant>
        <vt:i4>1245238</vt:i4>
      </vt:variant>
      <vt:variant>
        <vt:i4>1718</vt:i4>
      </vt:variant>
      <vt:variant>
        <vt:i4>0</vt:i4>
      </vt:variant>
      <vt:variant>
        <vt:i4>5</vt:i4>
      </vt:variant>
      <vt:variant>
        <vt:lpwstr/>
      </vt:variant>
      <vt:variant>
        <vt:lpwstr>_Toc200716556</vt:lpwstr>
      </vt:variant>
      <vt:variant>
        <vt:i4>1245238</vt:i4>
      </vt:variant>
      <vt:variant>
        <vt:i4>1712</vt:i4>
      </vt:variant>
      <vt:variant>
        <vt:i4>0</vt:i4>
      </vt:variant>
      <vt:variant>
        <vt:i4>5</vt:i4>
      </vt:variant>
      <vt:variant>
        <vt:lpwstr/>
      </vt:variant>
      <vt:variant>
        <vt:lpwstr>_Toc200716555</vt:lpwstr>
      </vt:variant>
      <vt:variant>
        <vt:i4>1245238</vt:i4>
      </vt:variant>
      <vt:variant>
        <vt:i4>1706</vt:i4>
      </vt:variant>
      <vt:variant>
        <vt:i4>0</vt:i4>
      </vt:variant>
      <vt:variant>
        <vt:i4>5</vt:i4>
      </vt:variant>
      <vt:variant>
        <vt:lpwstr/>
      </vt:variant>
      <vt:variant>
        <vt:lpwstr>_Toc200716554</vt:lpwstr>
      </vt:variant>
      <vt:variant>
        <vt:i4>1245238</vt:i4>
      </vt:variant>
      <vt:variant>
        <vt:i4>1700</vt:i4>
      </vt:variant>
      <vt:variant>
        <vt:i4>0</vt:i4>
      </vt:variant>
      <vt:variant>
        <vt:i4>5</vt:i4>
      </vt:variant>
      <vt:variant>
        <vt:lpwstr/>
      </vt:variant>
      <vt:variant>
        <vt:lpwstr>_Toc200716553</vt:lpwstr>
      </vt:variant>
      <vt:variant>
        <vt:i4>1245238</vt:i4>
      </vt:variant>
      <vt:variant>
        <vt:i4>1694</vt:i4>
      </vt:variant>
      <vt:variant>
        <vt:i4>0</vt:i4>
      </vt:variant>
      <vt:variant>
        <vt:i4>5</vt:i4>
      </vt:variant>
      <vt:variant>
        <vt:lpwstr/>
      </vt:variant>
      <vt:variant>
        <vt:lpwstr>_Toc200716552</vt:lpwstr>
      </vt:variant>
      <vt:variant>
        <vt:i4>1245238</vt:i4>
      </vt:variant>
      <vt:variant>
        <vt:i4>1688</vt:i4>
      </vt:variant>
      <vt:variant>
        <vt:i4>0</vt:i4>
      </vt:variant>
      <vt:variant>
        <vt:i4>5</vt:i4>
      </vt:variant>
      <vt:variant>
        <vt:lpwstr/>
      </vt:variant>
      <vt:variant>
        <vt:lpwstr>_Toc200716551</vt:lpwstr>
      </vt:variant>
      <vt:variant>
        <vt:i4>1245238</vt:i4>
      </vt:variant>
      <vt:variant>
        <vt:i4>1682</vt:i4>
      </vt:variant>
      <vt:variant>
        <vt:i4>0</vt:i4>
      </vt:variant>
      <vt:variant>
        <vt:i4>5</vt:i4>
      </vt:variant>
      <vt:variant>
        <vt:lpwstr/>
      </vt:variant>
      <vt:variant>
        <vt:lpwstr>_Toc200716550</vt:lpwstr>
      </vt:variant>
      <vt:variant>
        <vt:i4>1179702</vt:i4>
      </vt:variant>
      <vt:variant>
        <vt:i4>1676</vt:i4>
      </vt:variant>
      <vt:variant>
        <vt:i4>0</vt:i4>
      </vt:variant>
      <vt:variant>
        <vt:i4>5</vt:i4>
      </vt:variant>
      <vt:variant>
        <vt:lpwstr/>
      </vt:variant>
      <vt:variant>
        <vt:lpwstr>_Toc200716549</vt:lpwstr>
      </vt:variant>
      <vt:variant>
        <vt:i4>1179702</vt:i4>
      </vt:variant>
      <vt:variant>
        <vt:i4>1670</vt:i4>
      </vt:variant>
      <vt:variant>
        <vt:i4>0</vt:i4>
      </vt:variant>
      <vt:variant>
        <vt:i4>5</vt:i4>
      </vt:variant>
      <vt:variant>
        <vt:lpwstr/>
      </vt:variant>
      <vt:variant>
        <vt:lpwstr>_Toc200716548</vt:lpwstr>
      </vt:variant>
      <vt:variant>
        <vt:i4>1179702</vt:i4>
      </vt:variant>
      <vt:variant>
        <vt:i4>1664</vt:i4>
      </vt:variant>
      <vt:variant>
        <vt:i4>0</vt:i4>
      </vt:variant>
      <vt:variant>
        <vt:i4>5</vt:i4>
      </vt:variant>
      <vt:variant>
        <vt:lpwstr/>
      </vt:variant>
      <vt:variant>
        <vt:lpwstr>_Toc200716547</vt:lpwstr>
      </vt:variant>
      <vt:variant>
        <vt:i4>1179702</vt:i4>
      </vt:variant>
      <vt:variant>
        <vt:i4>1658</vt:i4>
      </vt:variant>
      <vt:variant>
        <vt:i4>0</vt:i4>
      </vt:variant>
      <vt:variant>
        <vt:i4>5</vt:i4>
      </vt:variant>
      <vt:variant>
        <vt:lpwstr/>
      </vt:variant>
      <vt:variant>
        <vt:lpwstr>_Toc200716546</vt:lpwstr>
      </vt:variant>
      <vt:variant>
        <vt:i4>1179702</vt:i4>
      </vt:variant>
      <vt:variant>
        <vt:i4>1652</vt:i4>
      </vt:variant>
      <vt:variant>
        <vt:i4>0</vt:i4>
      </vt:variant>
      <vt:variant>
        <vt:i4>5</vt:i4>
      </vt:variant>
      <vt:variant>
        <vt:lpwstr/>
      </vt:variant>
      <vt:variant>
        <vt:lpwstr>_Toc200716545</vt:lpwstr>
      </vt:variant>
      <vt:variant>
        <vt:i4>1179702</vt:i4>
      </vt:variant>
      <vt:variant>
        <vt:i4>1646</vt:i4>
      </vt:variant>
      <vt:variant>
        <vt:i4>0</vt:i4>
      </vt:variant>
      <vt:variant>
        <vt:i4>5</vt:i4>
      </vt:variant>
      <vt:variant>
        <vt:lpwstr/>
      </vt:variant>
      <vt:variant>
        <vt:lpwstr>_Toc200716544</vt:lpwstr>
      </vt:variant>
      <vt:variant>
        <vt:i4>1179702</vt:i4>
      </vt:variant>
      <vt:variant>
        <vt:i4>1640</vt:i4>
      </vt:variant>
      <vt:variant>
        <vt:i4>0</vt:i4>
      </vt:variant>
      <vt:variant>
        <vt:i4>5</vt:i4>
      </vt:variant>
      <vt:variant>
        <vt:lpwstr/>
      </vt:variant>
      <vt:variant>
        <vt:lpwstr>_Toc200716543</vt:lpwstr>
      </vt:variant>
      <vt:variant>
        <vt:i4>1179702</vt:i4>
      </vt:variant>
      <vt:variant>
        <vt:i4>1634</vt:i4>
      </vt:variant>
      <vt:variant>
        <vt:i4>0</vt:i4>
      </vt:variant>
      <vt:variant>
        <vt:i4>5</vt:i4>
      </vt:variant>
      <vt:variant>
        <vt:lpwstr/>
      </vt:variant>
      <vt:variant>
        <vt:lpwstr>_Toc200716542</vt:lpwstr>
      </vt:variant>
      <vt:variant>
        <vt:i4>1179702</vt:i4>
      </vt:variant>
      <vt:variant>
        <vt:i4>1628</vt:i4>
      </vt:variant>
      <vt:variant>
        <vt:i4>0</vt:i4>
      </vt:variant>
      <vt:variant>
        <vt:i4>5</vt:i4>
      </vt:variant>
      <vt:variant>
        <vt:lpwstr/>
      </vt:variant>
      <vt:variant>
        <vt:lpwstr>_Toc200716541</vt:lpwstr>
      </vt:variant>
      <vt:variant>
        <vt:i4>1179702</vt:i4>
      </vt:variant>
      <vt:variant>
        <vt:i4>1622</vt:i4>
      </vt:variant>
      <vt:variant>
        <vt:i4>0</vt:i4>
      </vt:variant>
      <vt:variant>
        <vt:i4>5</vt:i4>
      </vt:variant>
      <vt:variant>
        <vt:lpwstr/>
      </vt:variant>
      <vt:variant>
        <vt:lpwstr>_Toc200716540</vt:lpwstr>
      </vt:variant>
      <vt:variant>
        <vt:i4>1376310</vt:i4>
      </vt:variant>
      <vt:variant>
        <vt:i4>1616</vt:i4>
      </vt:variant>
      <vt:variant>
        <vt:i4>0</vt:i4>
      </vt:variant>
      <vt:variant>
        <vt:i4>5</vt:i4>
      </vt:variant>
      <vt:variant>
        <vt:lpwstr/>
      </vt:variant>
      <vt:variant>
        <vt:lpwstr>_Toc200716539</vt:lpwstr>
      </vt:variant>
      <vt:variant>
        <vt:i4>1376310</vt:i4>
      </vt:variant>
      <vt:variant>
        <vt:i4>1610</vt:i4>
      </vt:variant>
      <vt:variant>
        <vt:i4>0</vt:i4>
      </vt:variant>
      <vt:variant>
        <vt:i4>5</vt:i4>
      </vt:variant>
      <vt:variant>
        <vt:lpwstr/>
      </vt:variant>
      <vt:variant>
        <vt:lpwstr>_Toc200716538</vt:lpwstr>
      </vt:variant>
      <vt:variant>
        <vt:i4>1376310</vt:i4>
      </vt:variant>
      <vt:variant>
        <vt:i4>1604</vt:i4>
      </vt:variant>
      <vt:variant>
        <vt:i4>0</vt:i4>
      </vt:variant>
      <vt:variant>
        <vt:i4>5</vt:i4>
      </vt:variant>
      <vt:variant>
        <vt:lpwstr/>
      </vt:variant>
      <vt:variant>
        <vt:lpwstr>_Toc200716537</vt:lpwstr>
      </vt:variant>
      <vt:variant>
        <vt:i4>1376310</vt:i4>
      </vt:variant>
      <vt:variant>
        <vt:i4>1598</vt:i4>
      </vt:variant>
      <vt:variant>
        <vt:i4>0</vt:i4>
      </vt:variant>
      <vt:variant>
        <vt:i4>5</vt:i4>
      </vt:variant>
      <vt:variant>
        <vt:lpwstr/>
      </vt:variant>
      <vt:variant>
        <vt:lpwstr>_Toc200716536</vt:lpwstr>
      </vt:variant>
      <vt:variant>
        <vt:i4>1376310</vt:i4>
      </vt:variant>
      <vt:variant>
        <vt:i4>1592</vt:i4>
      </vt:variant>
      <vt:variant>
        <vt:i4>0</vt:i4>
      </vt:variant>
      <vt:variant>
        <vt:i4>5</vt:i4>
      </vt:variant>
      <vt:variant>
        <vt:lpwstr/>
      </vt:variant>
      <vt:variant>
        <vt:lpwstr>_Toc200716535</vt:lpwstr>
      </vt:variant>
      <vt:variant>
        <vt:i4>1376310</vt:i4>
      </vt:variant>
      <vt:variant>
        <vt:i4>1586</vt:i4>
      </vt:variant>
      <vt:variant>
        <vt:i4>0</vt:i4>
      </vt:variant>
      <vt:variant>
        <vt:i4>5</vt:i4>
      </vt:variant>
      <vt:variant>
        <vt:lpwstr/>
      </vt:variant>
      <vt:variant>
        <vt:lpwstr>_Toc200716534</vt:lpwstr>
      </vt:variant>
      <vt:variant>
        <vt:i4>1376310</vt:i4>
      </vt:variant>
      <vt:variant>
        <vt:i4>1580</vt:i4>
      </vt:variant>
      <vt:variant>
        <vt:i4>0</vt:i4>
      </vt:variant>
      <vt:variant>
        <vt:i4>5</vt:i4>
      </vt:variant>
      <vt:variant>
        <vt:lpwstr/>
      </vt:variant>
      <vt:variant>
        <vt:lpwstr>_Toc200716533</vt:lpwstr>
      </vt:variant>
      <vt:variant>
        <vt:i4>1376310</vt:i4>
      </vt:variant>
      <vt:variant>
        <vt:i4>1574</vt:i4>
      </vt:variant>
      <vt:variant>
        <vt:i4>0</vt:i4>
      </vt:variant>
      <vt:variant>
        <vt:i4>5</vt:i4>
      </vt:variant>
      <vt:variant>
        <vt:lpwstr/>
      </vt:variant>
      <vt:variant>
        <vt:lpwstr>_Toc200716532</vt:lpwstr>
      </vt:variant>
      <vt:variant>
        <vt:i4>1376310</vt:i4>
      </vt:variant>
      <vt:variant>
        <vt:i4>1568</vt:i4>
      </vt:variant>
      <vt:variant>
        <vt:i4>0</vt:i4>
      </vt:variant>
      <vt:variant>
        <vt:i4>5</vt:i4>
      </vt:variant>
      <vt:variant>
        <vt:lpwstr/>
      </vt:variant>
      <vt:variant>
        <vt:lpwstr>_Toc200716531</vt:lpwstr>
      </vt:variant>
      <vt:variant>
        <vt:i4>1376310</vt:i4>
      </vt:variant>
      <vt:variant>
        <vt:i4>1562</vt:i4>
      </vt:variant>
      <vt:variant>
        <vt:i4>0</vt:i4>
      </vt:variant>
      <vt:variant>
        <vt:i4>5</vt:i4>
      </vt:variant>
      <vt:variant>
        <vt:lpwstr/>
      </vt:variant>
      <vt:variant>
        <vt:lpwstr>_Toc200716530</vt:lpwstr>
      </vt:variant>
      <vt:variant>
        <vt:i4>1310774</vt:i4>
      </vt:variant>
      <vt:variant>
        <vt:i4>1556</vt:i4>
      </vt:variant>
      <vt:variant>
        <vt:i4>0</vt:i4>
      </vt:variant>
      <vt:variant>
        <vt:i4>5</vt:i4>
      </vt:variant>
      <vt:variant>
        <vt:lpwstr/>
      </vt:variant>
      <vt:variant>
        <vt:lpwstr>_Toc200716529</vt:lpwstr>
      </vt:variant>
      <vt:variant>
        <vt:i4>1310774</vt:i4>
      </vt:variant>
      <vt:variant>
        <vt:i4>1550</vt:i4>
      </vt:variant>
      <vt:variant>
        <vt:i4>0</vt:i4>
      </vt:variant>
      <vt:variant>
        <vt:i4>5</vt:i4>
      </vt:variant>
      <vt:variant>
        <vt:lpwstr/>
      </vt:variant>
      <vt:variant>
        <vt:lpwstr>_Toc200716528</vt:lpwstr>
      </vt:variant>
      <vt:variant>
        <vt:i4>1310774</vt:i4>
      </vt:variant>
      <vt:variant>
        <vt:i4>1544</vt:i4>
      </vt:variant>
      <vt:variant>
        <vt:i4>0</vt:i4>
      </vt:variant>
      <vt:variant>
        <vt:i4>5</vt:i4>
      </vt:variant>
      <vt:variant>
        <vt:lpwstr/>
      </vt:variant>
      <vt:variant>
        <vt:lpwstr>_Toc200716527</vt:lpwstr>
      </vt:variant>
      <vt:variant>
        <vt:i4>1310774</vt:i4>
      </vt:variant>
      <vt:variant>
        <vt:i4>1538</vt:i4>
      </vt:variant>
      <vt:variant>
        <vt:i4>0</vt:i4>
      </vt:variant>
      <vt:variant>
        <vt:i4>5</vt:i4>
      </vt:variant>
      <vt:variant>
        <vt:lpwstr/>
      </vt:variant>
      <vt:variant>
        <vt:lpwstr>_Toc200716526</vt:lpwstr>
      </vt:variant>
      <vt:variant>
        <vt:i4>1310774</vt:i4>
      </vt:variant>
      <vt:variant>
        <vt:i4>1532</vt:i4>
      </vt:variant>
      <vt:variant>
        <vt:i4>0</vt:i4>
      </vt:variant>
      <vt:variant>
        <vt:i4>5</vt:i4>
      </vt:variant>
      <vt:variant>
        <vt:lpwstr/>
      </vt:variant>
      <vt:variant>
        <vt:lpwstr>_Toc200716525</vt:lpwstr>
      </vt:variant>
      <vt:variant>
        <vt:i4>1310774</vt:i4>
      </vt:variant>
      <vt:variant>
        <vt:i4>1526</vt:i4>
      </vt:variant>
      <vt:variant>
        <vt:i4>0</vt:i4>
      </vt:variant>
      <vt:variant>
        <vt:i4>5</vt:i4>
      </vt:variant>
      <vt:variant>
        <vt:lpwstr/>
      </vt:variant>
      <vt:variant>
        <vt:lpwstr>_Toc200716524</vt:lpwstr>
      </vt:variant>
      <vt:variant>
        <vt:i4>1310774</vt:i4>
      </vt:variant>
      <vt:variant>
        <vt:i4>1520</vt:i4>
      </vt:variant>
      <vt:variant>
        <vt:i4>0</vt:i4>
      </vt:variant>
      <vt:variant>
        <vt:i4>5</vt:i4>
      </vt:variant>
      <vt:variant>
        <vt:lpwstr/>
      </vt:variant>
      <vt:variant>
        <vt:lpwstr>_Toc200716523</vt:lpwstr>
      </vt:variant>
      <vt:variant>
        <vt:i4>1310774</vt:i4>
      </vt:variant>
      <vt:variant>
        <vt:i4>1514</vt:i4>
      </vt:variant>
      <vt:variant>
        <vt:i4>0</vt:i4>
      </vt:variant>
      <vt:variant>
        <vt:i4>5</vt:i4>
      </vt:variant>
      <vt:variant>
        <vt:lpwstr/>
      </vt:variant>
      <vt:variant>
        <vt:lpwstr>_Toc200716522</vt:lpwstr>
      </vt:variant>
      <vt:variant>
        <vt:i4>1310774</vt:i4>
      </vt:variant>
      <vt:variant>
        <vt:i4>1508</vt:i4>
      </vt:variant>
      <vt:variant>
        <vt:i4>0</vt:i4>
      </vt:variant>
      <vt:variant>
        <vt:i4>5</vt:i4>
      </vt:variant>
      <vt:variant>
        <vt:lpwstr/>
      </vt:variant>
      <vt:variant>
        <vt:lpwstr>_Toc200716521</vt:lpwstr>
      </vt:variant>
      <vt:variant>
        <vt:i4>1310774</vt:i4>
      </vt:variant>
      <vt:variant>
        <vt:i4>1502</vt:i4>
      </vt:variant>
      <vt:variant>
        <vt:i4>0</vt:i4>
      </vt:variant>
      <vt:variant>
        <vt:i4>5</vt:i4>
      </vt:variant>
      <vt:variant>
        <vt:lpwstr/>
      </vt:variant>
      <vt:variant>
        <vt:lpwstr>_Toc200716520</vt:lpwstr>
      </vt:variant>
      <vt:variant>
        <vt:i4>1507382</vt:i4>
      </vt:variant>
      <vt:variant>
        <vt:i4>1496</vt:i4>
      </vt:variant>
      <vt:variant>
        <vt:i4>0</vt:i4>
      </vt:variant>
      <vt:variant>
        <vt:i4>5</vt:i4>
      </vt:variant>
      <vt:variant>
        <vt:lpwstr/>
      </vt:variant>
      <vt:variant>
        <vt:lpwstr>_Toc200716519</vt:lpwstr>
      </vt:variant>
      <vt:variant>
        <vt:i4>1507382</vt:i4>
      </vt:variant>
      <vt:variant>
        <vt:i4>1490</vt:i4>
      </vt:variant>
      <vt:variant>
        <vt:i4>0</vt:i4>
      </vt:variant>
      <vt:variant>
        <vt:i4>5</vt:i4>
      </vt:variant>
      <vt:variant>
        <vt:lpwstr/>
      </vt:variant>
      <vt:variant>
        <vt:lpwstr>_Toc200716518</vt:lpwstr>
      </vt:variant>
      <vt:variant>
        <vt:i4>1507382</vt:i4>
      </vt:variant>
      <vt:variant>
        <vt:i4>1484</vt:i4>
      </vt:variant>
      <vt:variant>
        <vt:i4>0</vt:i4>
      </vt:variant>
      <vt:variant>
        <vt:i4>5</vt:i4>
      </vt:variant>
      <vt:variant>
        <vt:lpwstr/>
      </vt:variant>
      <vt:variant>
        <vt:lpwstr>_Toc200716517</vt:lpwstr>
      </vt:variant>
      <vt:variant>
        <vt:i4>1507382</vt:i4>
      </vt:variant>
      <vt:variant>
        <vt:i4>1478</vt:i4>
      </vt:variant>
      <vt:variant>
        <vt:i4>0</vt:i4>
      </vt:variant>
      <vt:variant>
        <vt:i4>5</vt:i4>
      </vt:variant>
      <vt:variant>
        <vt:lpwstr/>
      </vt:variant>
      <vt:variant>
        <vt:lpwstr>_Toc200716516</vt:lpwstr>
      </vt:variant>
      <vt:variant>
        <vt:i4>1507382</vt:i4>
      </vt:variant>
      <vt:variant>
        <vt:i4>1472</vt:i4>
      </vt:variant>
      <vt:variant>
        <vt:i4>0</vt:i4>
      </vt:variant>
      <vt:variant>
        <vt:i4>5</vt:i4>
      </vt:variant>
      <vt:variant>
        <vt:lpwstr/>
      </vt:variant>
      <vt:variant>
        <vt:lpwstr>_Toc200716515</vt:lpwstr>
      </vt:variant>
      <vt:variant>
        <vt:i4>1507382</vt:i4>
      </vt:variant>
      <vt:variant>
        <vt:i4>1466</vt:i4>
      </vt:variant>
      <vt:variant>
        <vt:i4>0</vt:i4>
      </vt:variant>
      <vt:variant>
        <vt:i4>5</vt:i4>
      </vt:variant>
      <vt:variant>
        <vt:lpwstr/>
      </vt:variant>
      <vt:variant>
        <vt:lpwstr>_Toc200716514</vt:lpwstr>
      </vt:variant>
      <vt:variant>
        <vt:i4>1507382</vt:i4>
      </vt:variant>
      <vt:variant>
        <vt:i4>1460</vt:i4>
      </vt:variant>
      <vt:variant>
        <vt:i4>0</vt:i4>
      </vt:variant>
      <vt:variant>
        <vt:i4>5</vt:i4>
      </vt:variant>
      <vt:variant>
        <vt:lpwstr/>
      </vt:variant>
      <vt:variant>
        <vt:lpwstr>_Toc200716513</vt:lpwstr>
      </vt:variant>
      <vt:variant>
        <vt:i4>1507382</vt:i4>
      </vt:variant>
      <vt:variant>
        <vt:i4>1454</vt:i4>
      </vt:variant>
      <vt:variant>
        <vt:i4>0</vt:i4>
      </vt:variant>
      <vt:variant>
        <vt:i4>5</vt:i4>
      </vt:variant>
      <vt:variant>
        <vt:lpwstr/>
      </vt:variant>
      <vt:variant>
        <vt:lpwstr>_Toc200716512</vt:lpwstr>
      </vt:variant>
      <vt:variant>
        <vt:i4>1507382</vt:i4>
      </vt:variant>
      <vt:variant>
        <vt:i4>1448</vt:i4>
      </vt:variant>
      <vt:variant>
        <vt:i4>0</vt:i4>
      </vt:variant>
      <vt:variant>
        <vt:i4>5</vt:i4>
      </vt:variant>
      <vt:variant>
        <vt:lpwstr/>
      </vt:variant>
      <vt:variant>
        <vt:lpwstr>_Toc200716511</vt:lpwstr>
      </vt:variant>
      <vt:variant>
        <vt:i4>1507382</vt:i4>
      </vt:variant>
      <vt:variant>
        <vt:i4>1442</vt:i4>
      </vt:variant>
      <vt:variant>
        <vt:i4>0</vt:i4>
      </vt:variant>
      <vt:variant>
        <vt:i4>5</vt:i4>
      </vt:variant>
      <vt:variant>
        <vt:lpwstr/>
      </vt:variant>
      <vt:variant>
        <vt:lpwstr>_Toc200716510</vt:lpwstr>
      </vt:variant>
      <vt:variant>
        <vt:i4>1441846</vt:i4>
      </vt:variant>
      <vt:variant>
        <vt:i4>1436</vt:i4>
      </vt:variant>
      <vt:variant>
        <vt:i4>0</vt:i4>
      </vt:variant>
      <vt:variant>
        <vt:i4>5</vt:i4>
      </vt:variant>
      <vt:variant>
        <vt:lpwstr/>
      </vt:variant>
      <vt:variant>
        <vt:lpwstr>_Toc200716509</vt:lpwstr>
      </vt:variant>
      <vt:variant>
        <vt:i4>1441846</vt:i4>
      </vt:variant>
      <vt:variant>
        <vt:i4>1430</vt:i4>
      </vt:variant>
      <vt:variant>
        <vt:i4>0</vt:i4>
      </vt:variant>
      <vt:variant>
        <vt:i4>5</vt:i4>
      </vt:variant>
      <vt:variant>
        <vt:lpwstr/>
      </vt:variant>
      <vt:variant>
        <vt:lpwstr>_Toc200716508</vt:lpwstr>
      </vt:variant>
      <vt:variant>
        <vt:i4>1441846</vt:i4>
      </vt:variant>
      <vt:variant>
        <vt:i4>1424</vt:i4>
      </vt:variant>
      <vt:variant>
        <vt:i4>0</vt:i4>
      </vt:variant>
      <vt:variant>
        <vt:i4>5</vt:i4>
      </vt:variant>
      <vt:variant>
        <vt:lpwstr/>
      </vt:variant>
      <vt:variant>
        <vt:lpwstr>_Toc200716507</vt:lpwstr>
      </vt:variant>
      <vt:variant>
        <vt:i4>1441846</vt:i4>
      </vt:variant>
      <vt:variant>
        <vt:i4>1418</vt:i4>
      </vt:variant>
      <vt:variant>
        <vt:i4>0</vt:i4>
      </vt:variant>
      <vt:variant>
        <vt:i4>5</vt:i4>
      </vt:variant>
      <vt:variant>
        <vt:lpwstr/>
      </vt:variant>
      <vt:variant>
        <vt:lpwstr>_Toc200716506</vt:lpwstr>
      </vt:variant>
      <vt:variant>
        <vt:i4>1441846</vt:i4>
      </vt:variant>
      <vt:variant>
        <vt:i4>1412</vt:i4>
      </vt:variant>
      <vt:variant>
        <vt:i4>0</vt:i4>
      </vt:variant>
      <vt:variant>
        <vt:i4>5</vt:i4>
      </vt:variant>
      <vt:variant>
        <vt:lpwstr/>
      </vt:variant>
      <vt:variant>
        <vt:lpwstr>_Toc200716505</vt:lpwstr>
      </vt:variant>
      <vt:variant>
        <vt:i4>1441846</vt:i4>
      </vt:variant>
      <vt:variant>
        <vt:i4>1406</vt:i4>
      </vt:variant>
      <vt:variant>
        <vt:i4>0</vt:i4>
      </vt:variant>
      <vt:variant>
        <vt:i4>5</vt:i4>
      </vt:variant>
      <vt:variant>
        <vt:lpwstr/>
      </vt:variant>
      <vt:variant>
        <vt:lpwstr>_Toc200716504</vt:lpwstr>
      </vt:variant>
      <vt:variant>
        <vt:i4>1441846</vt:i4>
      </vt:variant>
      <vt:variant>
        <vt:i4>1400</vt:i4>
      </vt:variant>
      <vt:variant>
        <vt:i4>0</vt:i4>
      </vt:variant>
      <vt:variant>
        <vt:i4>5</vt:i4>
      </vt:variant>
      <vt:variant>
        <vt:lpwstr/>
      </vt:variant>
      <vt:variant>
        <vt:lpwstr>_Toc200716503</vt:lpwstr>
      </vt:variant>
      <vt:variant>
        <vt:i4>1441846</vt:i4>
      </vt:variant>
      <vt:variant>
        <vt:i4>1394</vt:i4>
      </vt:variant>
      <vt:variant>
        <vt:i4>0</vt:i4>
      </vt:variant>
      <vt:variant>
        <vt:i4>5</vt:i4>
      </vt:variant>
      <vt:variant>
        <vt:lpwstr/>
      </vt:variant>
      <vt:variant>
        <vt:lpwstr>_Toc200716502</vt:lpwstr>
      </vt:variant>
      <vt:variant>
        <vt:i4>1441846</vt:i4>
      </vt:variant>
      <vt:variant>
        <vt:i4>1388</vt:i4>
      </vt:variant>
      <vt:variant>
        <vt:i4>0</vt:i4>
      </vt:variant>
      <vt:variant>
        <vt:i4>5</vt:i4>
      </vt:variant>
      <vt:variant>
        <vt:lpwstr/>
      </vt:variant>
      <vt:variant>
        <vt:lpwstr>_Toc200716501</vt:lpwstr>
      </vt:variant>
      <vt:variant>
        <vt:i4>1441846</vt:i4>
      </vt:variant>
      <vt:variant>
        <vt:i4>1382</vt:i4>
      </vt:variant>
      <vt:variant>
        <vt:i4>0</vt:i4>
      </vt:variant>
      <vt:variant>
        <vt:i4>5</vt:i4>
      </vt:variant>
      <vt:variant>
        <vt:lpwstr/>
      </vt:variant>
      <vt:variant>
        <vt:lpwstr>_Toc200716500</vt:lpwstr>
      </vt:variant>
      <vt:variant>
        <vt:i4>2031671</vt:i4>
      </vt:variant>
      <vt:variant>
        <vt:i4>1376</vt:i4>
      </vt:variant>
      <vt:variant>
        <vt:i4>0</vt:i4>
      </vt:variant>
      <vt:variant>
        <vt:i4>5</vt:i4>
      </vt:variant>
      <vt:variant>
        <vt:lpwstr/>
      </vt:variant>
      <vt:variant>
        <vt:lpwstr>_Toc200716499</vt:lpwstr>
      </vt:variant>
      <vt:variant>
        <vt:i4>2031671</vt:i4>
      </vt:variant>
      <vt:variant>
        <vt:i4>1370</vt:i4>
      </vt:variant>
      <vt:variant>
        <vt:i4>0</vt:i4>
      </vt:variant>
      <vt:variant>
        <vt:i4>5</vt:i4>
      </vt:variant>
      <vt:variant>
        <vt:lpwstr/>
      </vt:variant>
      <vt:variant>
        <vt:lpwstr>_Toc200716498</vt:lpwstr>
      </vt:variant>
      <vt:variant>
        <vt:i4>2031671</vt:i4>
      </vt:variant>
      <vt:variant>
        <vt:i4>1364</vt:i4>
      </vt:variant>
      <vt:variant>
        <vt:i4>0</vt:i4>
      </vt:variant>
      <vt:variant>
        <vt:i4>5</vt:i4>
      </vt:variant>
      <vt:variant>
        <vt:lpwstr/>
      </vt:variant>
      <vt:variant>
        <vt:lpwstr>_Toc200716497</vt:lpwstr>
      </vt:variant>
      <vt:variant>
        <vt:i4>2031671</vt:i4>
      </vt:variant>
      <vt:variant>
        <vt:i4>1358</vt:i4>
      </vt:variant>
      <vt:variant>
        <vt:i4>0</vt:i4>
      </vt:variant>
      <vt:variant>
        <vt:i4>5</vt:i4>
      </vt:variant>
      <vt:variant>
        <vt:lpwstr/>
      </vt:variant>
      <vt:variant>
        <vt:lpwstr>_Toc200716496</vt:lpwstr>
      </vt:variant>
      <vt:variant>
        <vt:i4>2031671</vt:i4>
      </vt:variant>
      <vt:variant>
        <vt:i4>1352</vt:i4>
      </vt:variant>
      <vt:variant>
        <vt:i4>0</vt:i4>
      </vt:variant>
      <vt:variant>
        <vt:i4>5</vt:i4>
      </vt:variant>
      <vt:variant>
        <vt:lpwstr/>
      </vt:variant>
      <vt:variant>
        <vt:lpwstr>_Toc200716495</vt:lpwstr>
      </vt:variant>
      <vt:variant>
        <vt:i4>2031671</vt:i4>
      </vt:variant>
      <vt:variant>
        <vt:i4>1346</vt:i4>
      </vt:variant>
      <vt:variant>
        <vt:i4>0</vt:i4>
      </vt:variant>
      <vt:variant>
        <vt:i4>5</vt:i4>
      </vt:variant>
      <vt:variant>
        <vt:lpwstr/>
      </vt:variant>
      <vt:variant>
        <vt:lpwstr>_Toc200716494</vt:lpwstr>
      </vt:variant>
      <vt:variant>
        <vt:i4>2031671</vt:i4>
      </vt:variant>
      <vt:variant>
        <vt:i4>1340</vt:i4>
      </vt:variant>
      <vt:variant>
        <vt:i4>0</vt:i4>
      </vt:variant>
      <vt:variant>
        <vt:i4>5</vt:i4>
      </vt:variant>
      <vt:variant>
        <vt:lpwstr/>
      </vt:variant>
      <vt:variant>
        <vt:lpwstr>_Toc200716493</vt:lpwstr>
      </vt:variant>
      <vt:variant>
        <vt:i4>2031671</vt:i4>
      </vt:variant>
      <vt:variant>
        <vt:i4>1334</vt:i4>
      </vt:variant>
      <vt:variant>
        <vt:i4>0</vt:i4>
      </vt:variant>
      <vt:variant>
        <vt:i4>5</vt:i4>
      </vt:variant>
      <vt:variant>
        <vt:lpwstr/>
      </vt:variant>
      <vt:variant>
        <vt:lpwstr>_Toc200716492</vt:lpwstr>
      </vt:variant>
      <vt:variant>
        <vt:i4>2031671</vt:i4>
      </vt:variant>
      <vt:variant>
        <vt:i4>1328</vt:i4>
      </vt:variant>
      <vt:variant>
        <vt:i4>0</vt:i4>
      </vt:variant>
      <vt:variant>
        <vt:i4>5</vt:i4>
      </vt:variant>
      <vt:variant>
        <vt:lpwstr/>
      </vt:variant>
      <vt:variant>
        <vt:lpwstr>_Toc200716491</vt:lpwstr>
      </vt:variant>
      <vt:variant>
        <vt:i4>2031671</vt:i4>
      </vt:variant>
      <vt:variant>
        <vt:i4>1322</vt:i4>
      </vt:variant>
      <vt:variant>
        <vt:i4>0</vt:i4>
      </vt:variant>
      <vt:variant>
        <vt:i4>5</vt:i4>
      </vt:variant>
      <vt:variant>
        <vt:lpwstr/>
      </vt:variant>
      <vt:variant>
        <vt:lpwstr>_Toc200716490</vt:lpwstr>
      </vt:variant>
      <vt:variant>
        <vt:i4>1966135</vt:i4>
      </vt:variant>
      <vt:variant>
        <vt:i4>1316</vt:i4>
      </vt:variant>
      <vt:variant>
        <vt:i4>0</vt:i4>
      </vt:variant>
      <vt:variant>
        <vt:i4>5</vt:i4>
      </vt:variant>
      <vt:variant>
        <vt:lpwstr/>
      </vt:variant>
      <vt:variant>
        <vt:lpwstr>_Toc200716489</vt:lpwstr>
      </vt:variant>
      <vt:variant>
        <vt:i4>1966135</vt:i4>
      </vt:variant>
      <vt:variant>
        <vt:i4>1310</vt:i4>
      </vt:variant>
      <vt:variant>
        <vt:i4>0</vt:i4>
      </vt:variant>
      <vt:variant>
        <vt:i4>5</vt:i4>
      </vt:variant>
      <vt:variant>
        <vt:lpwstr/>
      </vt:variant>
      <vt:variant>
        <vt:lpwstr>_Toc200716488</vt:lpwstr>
      </vt:variant>
      <vt:variant>
        <vt:i4>1966135</vt:i4>
      </vt:variant>
      <vt:variant>
        <vt:i4>1304</vt:i4>
      </vt:variant>
      <vt:variant>
        <vt:i4>0</vt:i4>
      </vt:variant>
      <vt:variant>
        <vt:i4>5</vt:i4>
      </vt:variant>
      <vt:variant>
        <vt:lpwstr/>
      </vt:variant>
      <vt:variant>
        <vt:lpwstr>_Toc200716487</vt:lpwstr>
      </vt:variant>
      <vt:variant>
        <vt:i4>1966135</vt:i4>
      </vt:variant>
      <vt:variant>
        <vt:i4>1298</vt:i4>
      </vt:variant>
      <vt:variant>
        <vt:i4>0</vt:i4>
      </vt:variant>
      <vt:variant>
        <vt:i4>5</vt:i4>
      </vt:variant>
      <vt:variant>
        <vt:lpwstr/>
      </vt:variant>
      <vt:variant>
        <vt:lpwstr>_Toc200716486</vt:lpwstr>
      </vt:variant>
      <vt:variant>
        <vt:i4>1966135</vt:i4>
      </vt:variant>
      <vt:variant>
        <vt:i4>1292</vt:i4>
      </vt:variant>
      <vt:variant>
        <vt:i4>0</vt:i4>
      </vt:variant>
      <vt:variant>
        <vt:i4>5</vt:i4>
      </vt:variant>
      <vt:variant>
        <vt:lpwstr/>
      </vt:variant>
      <vt:variant>
        <vt:lpwstr>_Toc200716485</vt:lpwstr>
      </vt:variant>
      <vt:variant>
        <vt:i4>1966135</vt:i4>
      </vt:variant>
      <vt:variant>
        <vt:i4>1286</vt:i4>
      </vt:variant>
      <vt:variant>
        <vt:i4>0</vt:i4>
      </vt:variant>
      <vt:variant>
        <vt:i4>5</vt:i4>
      </vt:variant>
      <vt:variant>
        <vt:lpwstr/>
      </vt:variant>
      <vt:variant>
        <vt:lpwstr>_Toc200716484</vt:lpwstr>
      </vt:variant>
      <vt:variant>
        <vt:i4>1966135</vt:i4>
      </vt:variant>
      <vt:variant>
        <vt:i4>1280</vt:i4>
      </vt:variant>
      <vt:variant>
        <vt:i4>0</vt:i4>
      </vt:variant>
      <vt:variant>
        <vt:i4>5</vt:i4>
      </vt:variant>
      <vt:variant>
        <vt:lpwstr/>
      </vt:variant>
      <vt:variant>
        <vt:lpwstr>_Toc200716483</vt:lpwstr>
      </vt:variant>
      <vt:variant>
        <vt:i4>1966135</vt:i4>
      </vt:variant>
      <vt:variant>
        <vt:i4>1274</vt:i4>
      </vt:variant>
      <vt:variant>
        <vt:i4>0</vt:i4>
      </vt:variant>
      <vt:variant>
        <vt:i4>5</vt:i4>
      </vt:variant>
      <vt:variant>
        <vt:lpwstr/>
      </vt:variant>
      <vt:variant>
        <vt:lpwstr>_Toc200716482</vt:lpwstr>
      </vt:variant>
      <vt:variant>
        <vt:i4>1966135</vt:i4>
      </vt:variant>
      <vt:variant>
        <vt:i4>1268</vt:i4>
      </vt:variant>
      <vt:variant>
        <vt:i4>0</vt:i4>
      </vt:variant>
      <vt:variant>
        <vt:i4>5</vt:i4>
      </vt:variant>
      <vt:variant>
        <vt:lpwstr/>
      </vt:variant>
      <vt:variant>
        <vt:lpwstr>_Toc200716481</vt:lpwstr>
      </vt:variant>
      <vt:variant>
        <vt:i4>1966135</vt:i4>
      </vt:variant>
      <vt:variant>
        <vt:i4>1262</vt:i4>
      </vt:variant>
      <vt:variant>
        <vt:i4>0</vt:i4>
      </vt:variant>
      <vt:variant>
        <vt:i4>5</vt:i4>
      </vt:variant>
      <vt:variant>
        <vt:lpwstr/>
      </vt:variant>
      <vt:variant>
        <vt:lpwstr>_Toc200716480</vt:lpwstr>
      </vt:variant>
      <vt:variant>
        <vt:i4>1114167</vt:i4>
      </vt:variant>
      <vt:variant>
        <vt:i4>1256</vt:i4>
      </vt:variant>
      <vt:variant>
        <vt:i4>0</vt:i4>
      </vt:variant>
      <vt:variant>
        <vt:i4>5</vt:i4>
      </vt:variant>
      <vt:variant>
        <vt:lpwstr/>
      </vt:variant>
      <vt:variant>
        <vt:lpwstr>_Toc200716479</vt:lpwstr>
      </vt:variant>
      <vt:variant>
        <vt:i4>1114167</vt:i4>
      </vt:variant>
      <vt:variant>
        <vt:i4>1250</vt:i4>
      </vt:variant>
      <vt:variant>
        <vt:i4>0</vt:i4>
      </vt:variant>
      <vt:variant>
        <vt:i4>5</vt:i4>
      </vt:variant>
      <vt:variant>
        <vt:lpwstr/>
      </vt:variant>
      <vt:variant>
        <vt:lpwstr>_Toc200716478</vt:lpwstr>
      </vt:variant>
      <vt:variant>
        <vt:i4>1114167</vt:i4>
      </vt:variant>
      <vt:variant>
        <vt:i4>1244</vt:i4>
      </vt:variant>
      <vt:variant>
        <vt:i4>0</vt:i4>
      </vt:variant>
      <vt:variant>
        <vt:i4>5</vt:i4>
      </vt:variant>
      <vt:variant>
        <vt:lpwstr/>
      </vt:variant>
      <vt:variant>
        <vt:lpwstr>_Toc200716477</vt:lpwstr>
      </vt:variant>
      <vt:variant>
        <vt:i4>1114167</vt:i4>
      </vt:variant>
      <vt:variant>
        <vt:i4>1238</vt:i4>
      </vt:variant>
      <vt:variant>
        <vt:i4>0</vt:i4>
      </vt:variant>
      <vt:variant>
        <vt:i4>5</vt:i4>
      </vt:variant>
      <vt:variant>
        <vt:lpwstr/>
      </vt:variant>
      <vt:variant>
        <vt:lpwstr>_Toc200716476</vt:lpwstr>
      </vt:variant>
      <vt:variant>
        <vt:i4>1114167</vt:i4>
      </vt:variant>
      <vt:variant>
        <vt:i4>1232</vt:i4>
      </vt:variant>
      <vt:variant>
        <vt:i4>0</vt:i4>
      </vt:variant>
      <vt:variant>
        <vt:i4>5</vt:i4>
      </vt:variant>
      <vt:variant>
        <vt:lpwstr/>
      </vt:variant>
      <vt:variant>
        <vt:lpwstr>_Toc200716475</vt:lpwstr>
      </vt:variant>
      <vt:variant>
        <vt:i4>1114167</vt:i4>
      </vt:variant>
      <vt:variant>
        <vt:i4>1226</vt:i4>
      </vt:variant>
      <vt:variant>
        <vt:i4>0</vt:i4>
      </vt:variant>
      <vt:variant>
        <vt:i4>5</vt:i4>
      </vt:variant>
      <vt:variant>
        <vt:lpwstr/>
      </vt:variant>
      <vt:variant>
        <vt:lpwstr>_Toc200716474</vt:lpwstr>
      </vt:variant>
      <vt:variant>
        <vt:i4>1114167</vt:i4>
      </vt:variant>
      <vt:variant>
        <vt:i4>1220</vt:i4>
      </vt:variant>
      <vt:variant>
        <vt:i4>0</vt:i4>
      </vt:variant>
      <vt:variant>
        <vt:i4>5</vt:i4>
      </vt:variant>
      <vt:variant>
        <vt:lpwstr/>
      </vt:variant>
      <vt:variant>
        <vt:lpwstr>_Toc200716473</vt:lpwstr>
      </vt:variant>
      <vt:variant>
        <vt:i4>1114167</vt:i4>
      </vt:variant>
      <vt:variant>
        <vt:i4>1214</vt:i4>
      </vt:variant>
      <vt:variant>
        <vt:i4>0</vt:i4>
      </vt:variant>
      <vt:variant>
        <vt:i4>5</vt:i4>
      </vt:variant>
      <vt:variant>
        <vt:lpwstr/>
      </vt:variant>
      <vt:variant>
        <vt:lpwstr>_Toc200716472</vt:lpwstr>
      </vt:variant>
      <vt:variant>
        <vt:i4>1114167</vt:i4>
      </vt:variant>
      <vt:variant>
        <vt:i4>1208</vt:i4>
      </vt:variant>
      <vt:variant>
        <vt:i4>0</vt:i4>
      </vt:variant>
      <vt:variant>
        <vt:i4>5</vt:i4>
      </vt:variant>
      <vt:variant>
        <vt:lpwstr/>
      </vt:variant>
      <vt:variant>
        <vt:lpwstr>_Toc200716471</vt:lpwstr>
      </vt:variant>
      <vt:variant>
        <vt:i4>1114167</vt:i4>
      </vt:variant>
      <vt:variant>
        <vt:i4>1202</vt:i4>
      </vt:variant>
      <vt:variant>
        <vt:i4>0</vt:i4>
      </vt:variant>
      <vt:variant>
        <vt:i4>5</vt:i4>
      </vt:variant>
      <vt:variant>
        <vt:lpwstr/>
      </vt:variant>
      <vt:variant>
        <vt:lpwstr>_Toc200716470</vt:lpwstr>
      </vt:variant>
      <vt:variant>
        <vt:i4>1048631</vt:i4>
      </vt:variant>
      <vt:variant>
        <vt:i4>1196</vt:i4>
      </vt:variant>
      <vt:variant>
        <vt:i4>0</vt:i4>
      </vt:variant>
      <vt:variant>
        <vt:i4>5</vt:i4>
      </vt:variant>
      <vt:variant>
        <vt:lpwstr/>
      </vt:variant>
      <vt:variant>
        <vt:lpwstr>_Toc200716469</vt:lpwstr>
      </vt:variant>
      <vt:variant>
        <vt:i4>1048631</vt:i4>
      </vt:variant>
      <vt:variant>
        <vt:i4>1190</vt:i4>
      </vt:variant>
      <vt:variant>
        <vt:i4>0</vt:i4>
      </vt:variant>
      <vt:variant>
        <vt:i4>5</vt:i4>
      </vt:variant>
      <vt:variant>
        <vt:lpwstr/>
      </vt:variant>
      <vt:variant>
        <vt:lpwstr>_Toc200716468</vt:lpwstr>
      </vt:variant>
      <vt:variant>
        <vt:i4>1048631</vt:i4>
      </vt:variant>
      <vt:variant>
        <vt:i4>1184</vt:i4>
      </vt:variant>
      <vt:variant>
        <vt:i4>0</vt:i4>
      </vt:variant>
      <vt:variant>
        <vt:i4>5</vt:i4>
      </vt:variant>
      <vt:variant>
        <vt:lpwstr/>
      </vt:variant>
      <vt:variant>
        <vt:lpwstr>_Toc200716467</vt:lpwstr>
      </vt:variant>
      <vt:variant>
        <vt:i4>1048631</vt:i4>
      </vt:variant>
      <vt:variant>
        <vt:i4>1178</vt:i4>
      </vt:variant>
      <vt:variant>
        <vt:i4>0</vt:i4>
      </vt:variant>
      <vt:variant>
        <vt:i4>5</vt:i4>
      </vt:variant>
      <vt:variant>
        <vt:lpwstr/>
      </vt:variant>
      <vt:variant>
        <vt:lpwstr>_Toc200716466</vt:lpwstr>
      </vt:variant>
      <vt:variant>
        <vt:i4>1048631</vt:i4>
      </vt:variant>
      <vt:variant>
        <vt:i4>1172</vt:i4>
      </vt:variant>
      <vt:variant>
        <vt:i4>0</vt:i4>
      </vt:variant>
      <vt:variant>
        <vt:i4>5</vt:i4>
      </vt:variant>
      <vt:variant>
        <vt:lpwstr/>
      </vt:variant>
      <vt:variant>
        <vt:lpwstr>_Toc200716465</vt:lpwstr>
      </vt:variant>
      <vt:variant>
        <vt:i4>1048631</vt:i4>
      </vt:variant>
      <vt:variant>
        <vt:i4>1166</vt:i4>
      </vt:variant>
      <vt:variant>
        <vt:i4>0</vt:i4>
      </vt:variant>
      <vt:variant>
        <vt:i4>5</vt:i4>
      </vt:variant>
      <vt:variant>
        <vt:lpwstr/>
      </vt:variant>
      <vt:variant>
        <vt:lpwstr>_Toc200716464</vt:lpwstr>
      </vt:variant>
      <vt:variant>
        <vt:i4>1048631</vt:i4>
      </vt:variant>
      <vt:variant>
        <vt:i4>1160</vt:i4>
      </vt:variant>
      <vt:variant>
        <vt:i4>0</vt:i4>
      </vt:variant>
      <vt:variant>
        <vt:i4>5</vt:i4>
      </vt:variant>
      <vt:variant>
        <vt:lpwstr/>
      </vt:variant>
      <vt:variant>
        <vt:lpwstr>_Toc200716463</vt:lpwstr>
      </vt:variant>
      <vt:variant>
        <vt:i4>1048631</vt:i4>
      </vt:variant>
      <vt:variant>
        <vt:i4>1154</vt:i4>
      </vt:variant>
      <vt:variant>
        <vt:i4>0</vt:i4>
      </vt:variant>
      <vt:variant>
        <vt:i4>5</vt:i4>
      </vt:variant>
      <vt:variant>
        <vt:lpwstr/>
      </vt:variant>
      <vt:variant>
        <vt:lpwstr>_Toc200716462</vt:lpwstr>
      </vt:variant>
      <vt:variant>
        <vt:i4>1048631</vt:i4>
      </vt:variant>
      <vt:variant>
        <vt:i4>1148</vt:i4>
      </vt:variant>
      <vt:variant>
        <vt:i4>0</vt:i4>
      </vt:variant>
      <vt:variant>
        <vt:i4>5</vt:i4>
      </vt:variant>
      <vt:variant>
        <vt:lpwstr/>
      </vt:variant>
      <vt:variant>
        <vt:lpwstr>_Toc200716461</vt:lpwstr>
      </vt:variant>
      <vt:variant>
        <vt:i4>1048631</vt:i4>
      </vt:variant>
      <vt:variant>
        <vt:i4>1142</vt:i4>
      </vt:variant>
      <vt:variant>
        <vt:i4>0</vt:i4>
      </vt:variant>
      <vt:variant>
        <vt:i4>5</vt:i4>
      </vt:variant>
      <vt:variant>
        <vt:lpwstr/>
      </vt:variant>
      <vt:variant>
        <vt:lpwstr>_Toc200716460</vt:lpwstr>
      </vt:variant>
      <vt:variant>
        <vt:i4>1245239</vt:i4>
      </vt:variant>
      <vt:variant>
        <vt:i4>1136</vt:i4>
      </vt:variant>
      <vt:variant>
        <vt:i4>0</vt:i4>
      </vt:variant>
      <vt:variant>
        <vt:i4>5</vt:i4>
      </vt:variant>
      <vt:variant>
        <vt:lpwstr/>
      </vt:variant>
      <vt:variant>
        <vt:lpwstr>_Toc200716459</vt:lpwstr>
      </vt:variant>
      <vt:variant>
        <vt:i4>1245239</vt:i4>
      </vt:variant>
      <vt:variant>
        <vt:i4>1130</vt:i4>
      </vt:variant>
      <vt:variant>
        <vt:i4>0</vt:i4>
      </vt:variant>
      <vt:variant>
        <vt:i4>5</vt:i4>
      </vt:variant>
      <vt:variant>
        <vt:lpwstr/>
      </vt:variant>
      <vt:variant>
        <vt:lpwstr>_Toc200716458</vt:lpwstr>
      </vt:variant>
      <vt:variant>
        <vt:i4>1245239</vt:i4>
      </vt:variant>
      <vt:variant>
        <vt:i4>1124</vt:i4>
      </vt:variant>
      <vt:variant>
        <vt:i4>0</vt:i4>
      </vt:variant>
      <vt:variant>
        <vt:i4>5</vt:i4>
      </vt:variant>
      <vt:variant>
        <vt:lpwstr/>
      </vt:variant>
      <vt:variant>
        <vt:lpwstr>_Toc200716457</vt:lpwstr>
      </vt:variant>
      <vt:variant>
        <vt:i4>1245239</vt:i4>
      </vt:variant>
      <vt:variant>
        <vt:i4>1118</vt:i4>
      </vt:variant>
      <vt:variant>
        <vt:i4>0</vt:i4>
      </vt:variant>
      <vt:variant>
        <vt:i4>5</vt:i4>
      </vt:variant>
      <vt:variant>
        <vt:lpwstr/>
      </vt:variant>
      <vt:variant>
        <vt:lpwstr>_Toc200716456</vt:lpwstr>
      </vt:variant>
      <vt:variant>
        <vt:i4>1245239</vt:i4>
      </vt:variant>
      <vt:variant>
        <vt:i4>1112</vt:i4>
      </vt:variant>
      <vt:variant>
        <vt:i4>0</vt:i4>
      </vt:variant>
      <vt:variant>
        <vt:i4>5</vt:i4>
      </vt:variant>
      <vt:variant>
        <vt:lpwstr/>
      </vt:variant>
      <vt:variant>
        <vt:lpwstr>_Toc200716455</vt:lpwstr>
      </vt:variant>
      <vt:variant>
        <vt:i4>1245239</vt:i4>
      </vt:variant>
      <vt:variant>
        <vt:i4>1106</vt:i4>
      </vt:variant>
      <vt:variant>
        <vt:i4>0</vt:i4>
      </vt:variant>
      <vt:variant>
        <vt:i4>5</vt:i4>
      </vt:variant>
      <vt:variant>
        <vt:lpwstr/>
      </vt:variant>
      <vt:variant>
        <vt:lpwstr>_Toc200716454</vt:lpwstr>
      </vt:variant>
      <vt:variant>
        <vt:i4>1245239</vt:i4>
      </vt:variant>
      <vt:variant>
        <vt:i4>1100</vt:i4>
      </vt:variant>
      <vt:variant>
        <vt:i4>0</vt:i4>
      </vt:variant>
      <vt:variant>
        <vt:i4>5</vt:i4>
      </vt:variant>
      <vt:variant>
        <vt:lpwstr/>
      </vt:variant>
      <vt:variant>
        <vt:lpwstr>_Toc200716453</vt:lpwstr>
      </vt:variant>
      <vt:variant>
        <vt:i4>1245239</vt:i4>
      </vt:variant>
      <vt:variant>
        <vt:i4>1094</vt:i4>
      </vt:variant>
      <vt:variant>
        <vt:i4>0</vt:i4>
      </vt:variant>
      <vt:variant>
        <vt:i4>5</vt:i4>
      </vt:variant>
      <vt:variant>
        <vt:lpwstr/>
      </vt:variant>
      <vt:variant>
        <vt:lpwstr>_Toc200716452</vt:lpwstr>
      </vt:variant>
      <vt:variant>
        <vt:i4>1245239</vt:i4>
      </vt:variant>
      <vt:variant>
        <vt:i4>1088</vt:i4>
      </vt:variant>
      <vt:variant>
        <vt:i4>0</vt:i4>
      </vt:variant>
      <vt:variant>
        <vt:i4>5</vt:i4>
      </vt:variant>
      <vt:variant>
        <vt:lpwstr/>
      </vt:variant>
      <vt:variant>
        <vt:lpwstr>_Toc200716451</vt:lpwstr>
      </vt:variant>
      <vt:variant>
        <vt:i4>1245239</vt:i4>
      </vt:variant>
      <vt:variant>
        <vt:i4>1082</vt:i4>
      </vt:variant>
      <vt:variant>
        <vt:i4>0</vt:i4>
      </vt:variant>
      <vt:variant>
        <vt:i4>5</vt:i4>
      </vt:variant>
      <vt:variant>
        <vt:lpwstr/>
      </vt:variant>
      <vt:variant>
        <vt:lpwstr>_Toc200716450</vt:lpwstr>
      </vt:variant>
      <vt:variant>
        <vt:i4>1179703</vt:i4>
      </vt:variant>
      <vt:variant>
        <vt:i4>1076</vt:i4>
      </vt:variant>
      <vt:variant>
        <vt:i4>0</vt:i4>
      </vt:variant>
      <vt:variant>
        <vt:i4>5</vt:i4>
      </vt:variant>
      <vt:variant>
        <vt:lpwstr/>
      </vt:variant>
      <vt:variant>
        <vt:lpwstr>_Toc200716449</vt:lpwstr>
      </vt:variant>
      <vt:variant>
        <vt:i4>1179703</vt:i4>
      </vt:variant>
      <vt:variant>
        <vt:i4>1070</vt:i4>
      </vt:variant>
      <vt:variant>
        <vt:i4>0</vt:i4>
      </vt:variant>
      <vt:variant>
        <vt:i4>5</vt:i4>
      </vt:variant>
      <vt:variant>
        <vt:lpwstr/>
      </vt:variant>
      <vt:variant>
        <vt:lpwstr>_Toc200716448</vt:lpwstr>
      </vt:variant>
      <vt:variant>
        <vt:i4>1179703</vt:i4>
      </vt:variant>
      <vt:variant>
        <vt:i4>1064</vt:i4>
      </vt:variant>
      <vt:variant>
        <vt:i4>0</vt:i4>
      </vt:variant>
      <vt:variant>
        <vt:i4>5</vt:i4>
      </vt:variant>
      <vt:variant>
        <vt:lpwstr/>
      </vt:variant>
      <vt:variant>
        <vt:lpwstr>_Toc200716447</vt:lpwstr>
      </vt:variant>
      <vt:variant>
        <vt:i4>1179703</vt:i4>
      </vt:variant>
      <vt:variant>
        <vt:i4>1058</vt:i4>
      </vt:variant>
      <vt:variant>
        <vt:i4>0</vt:i4>
      </vt:variant>
      <vt:variant>
        <vt:i4>5</vt:i4>
      </vt:variant>
      <vt:variant>
        <vt:lpwstr/>
      </vt:variant>
      <vt:variant>
        <vt:lpwstr>_Toc200716446</vt:lpwstr>
      </vt:variant>
      <vt:variant>
        <vt:i4>1179703</vt:i4>
      </vt:variant>
      <vt:variant>
        <vt:i4>1052</vt:i4>
      </vt:variant>
      <vt:variant>
        <vt:i4>0</vt:i4>
      </vt:variant>
      <vt:variant>
        <vt:i4>5</vt:i4>
      </vt:variant>
      <vt:variant>
        <vt:lpwstr/>
      </vt:variant>
      <vt:variant>
        <vt:lpwstr>_Toc200716445</vt:lpwstr>
      </vt:variant>
      <vt:variant>
        <vt:i4>1179703</vt:i4>
      </vt:variant>
      <vt:variant>
        <vt:i4>1046</vt:i4>
      </vt:variant>
      <vt:variant>
        <vt:i4>0</vt:i4>
      </vt:variant>
      <vt:variant>
        <vt:i4>5</vt:i4>
      </vt:variant>
      <vt:variant>
        <vt:lpwstr/>
      </vt:variant>
      <vt:variant>
        <vt:lpwstr>_Toc200716444</vt:lpwstr>
      </vt:variant>
      <vt:variant>
        <vt:i4>1179703</vt:i4>
      </vt:variant>
      <vt:variant>
        <vt:i4>1040</vt:i4>
      </vt:variant>
      <vt:variant>
        <vt:i4>0</vt:i4>
      </vt:variant>
      <vt:variant>
        <vt:i4>5</vt:i4>
      </vt:variant>
      <vt:variant>
        <vt:lpwstr/>
      </vt:variant>
      <vt:variant>
        <vt:lpwstr>_Toc200716443</vt:lpwstr>
      </vt:variant>
      <vt:variant>
        <vt:i4>1179703</vt:i4>
      </vt:variant>
      <vt:variant>
        <vt:i4>1034</vt:i4>
      </vt:variant>
      <vt:variant>
        <vt:i4>0</vt:i4>
      </vt:variant>
      <vt:variant>
        <vt:i4>5</vt:i4>
      </vt:variant>
      <vt:variant>
        <vt:lpwstr/>
      </vt:variant>
      <vt:variant>
        <vt:lpwstr>_Toc200716442</vt:lpwstr>
      </vt:variant>
      <vt:variant>
        <vt:i4>1179703</vt:i4>
      </vt:variant>
      <vt:variant>
        <vt:i4>1028</vt:i4>
      </vt:variant>
      <vt:variant>
        <vt:i4>0</vt:i4>
      </vt:variant>
      <vt:variant>
        <vt:i4>5</vt:i4>
      </vt:variant>
      <vt:variant>
        <vt:lpwstr/>
      </vt:variant>
      <vt:variant>
        <vt:lpwstr>_Toc200716441</vt:lpwstr>
      </vt:variant>
      <vt:variant>
        <vt:i4>1179703</vt:i4>
      </vt:variant>
      <vt:variant>
        <vt:i4>1022</vt:i4>
      </vt:variant>
      <vt:variant>
        <vt:i4>0</vt:i4>
      </vt:variant>
      <vt:variant>
        <vt:i4>5</vt:i4>
      </vt:variant>
      <vt:variant>
        <vt:lpwstr/>
      </vt:variant>
      <vt:variant>
        <vt:lpwstr>_Toc200716440</vt:lpwstr>
      </vt:variant>
      <vt:variant>
        <vt:i4>1376311</vt:i4>
      </vt:variant>
      <vt:variant>
        <vt:i4>1016</vt:i4>
      </vt:variant>
      <vt:variant>
        <vt:i4>0</vt:i4>
      </vt:variant>
      <vt:variant>
        <vt:i4>5</vt:i4>
      </vt:variant>
      <vt:variant>
        <vt:lpwstr/>
      </vt:variant>
      <vt:variant>
        <vt:lpwstr>_Toc200716439</vt:lpwstr>
      </vt:variant>
      <vt:variant>
        <vt:i4>1376311</vt:i4>
      </vt:variant>
      <vt:variant>
        <vt:i4>1010</vt:i4>
      </vt:variant>
      <vt:variant>
        <vt:i4>0</vt:i4>
      </vt:variant>
      <vt:variant>
        <vt:i4>5</vt:i4>
      </vt:variant>
      <vt:variant>
        <vt:lpwstr/>
      </vt:variant>
      <vt:variant>
        <vt:lpwstr>_Toc200716438</vt:lpwstr>
      </vt:variant>
      <vt:variant>
        <vt:i4>1376311</vt:i4>
      </vt:variant>
      <vt:variant>
        <vt:i4>1004</vt:i4>
      </vt:variant>
      <vt:variant>
        <vt:i4>0</vt:i4>
      </vt:variant>
      <vt:variant>
        <vt:i4>5</vt:i4>
      </vt:variant>
      <vt:variant>
        <vt:lpwstr/>
      </vt:variant>
      <vt:variant>
        <vt:lpwstr>_Toc200716437</vt:lpwstr>
      </vt:variant>
      <vt:variant>
        <vt:i4>1376311</vt:i4>
      </vt:variant>
      <vt:variant>
        <vt:i4>998</vt:i4>
      </vt:variant>
      <vt:variant>
        <vt:i4>0</vt:i4>
      </vt:variant>
      <vt:variant>
        <vt:i4>5</vt:i4>
      </vt:variant>
      <vt:variant>
        <vt:lpwstr/>
      </vt:variant>
      <vt:variant>
        <vt:lpwstr>_Toc200716436</vt:lpwstr>
      </vt:variant>
      <vt:variant>
        <vt:i4>1376311</vt:i4>
      </vt:variant>
      <vt:variant>
        <vt:i4>992</vt:i4>
      </vt:variant>
      <vt:variant>
        <vt:i4>0</vt:i4>
      </vt:variant>
      <vt:variant>
        <vt:i4>5</vt:i4>
      </vt:variant>
      <vt:variant>
        <vt:lpwstr/>
      </vt:variant>
      <vt:variant>
        <vt:lpwstr>_Toc200716435</vt:lpwstr>
      </vt:variant>
      <vt:variant>
        <vt:i4>1376311</vt:i4>
      </vt:variant>
      <vt:variant>
        <vt:i4>986</vt:i4>
      </vt:variant>
      <vt:variant>
        <vt:i4>0</vt:i4>
      </vt:variant>
      <vt:variant>
        <vt:i4>5</vt:i4>
      </vt:variant>
      <vt:variant>
        <vt:lpwstr/>
      </vt:variant>
      <vt:variant>
        <vt:lpwstr>_Toc200716434</vt:lpwstr>
      </vt:variant>
      <vt:variant>
        <vt:i4>1376311</vt:i4>
      </vt:variant>
      <vt:variant>
        <vt:i4>980</vt:i4>
      </vt:variant>
      <vt:variant>
        <vt:i4>0</vt:i4>
      </vt:variant>
      <vt:variant>
        <vt:i4>5</vt:i4>
      </vt:variant>
      <vt:variant>
        <vt:lpwstr/>
      </vt:variant>
      <vt:variant>
        <vt:lpwstr>_Toc200716433</vt:lpwstr>
      </vt:variant>
      <vt:variant>
        <vt:i4>1376311</vt:i4>
      </vt:variant>
      <vt:variant>
        <vt:i4>974</vt:i4>
      </vt:variant>
      <vt:variant>
        <vt:i4>0</vt:i4>
      </vt:variant>
      <vt:variant>
        <vt:i4>5</vt:i4>
      </vt:variant>
      <vt:variant>
        <vt:lpwstr/>
      </vt:variant>
      <vt:variant>
        <vt:lpwstr>_Toc200716432</vt:lpwstr>
      </vt:variant>
      <vt:variant>
        <vt:i4>1376311</vt:i4>
      </vt:variant>
      <vt:variant>
        <vt:i4>968</vt:i4>
      </vt:variant>
      <vt:variant>
        <vt:i4>0</vt:i4>
      </vt:variant>
      <vt:variant>
        <vt:i4>5</vt:i4>
      </vt:variant>
      <vt:variant>
        <vt:lpwstr/>
      </vt:variant>
      <vt:variant>
        <vt:lpwstr>_Toc200716431</vt:lpwstr>
      </vt:variant>
      <vt:variant>
        <vt:i4>1376311</vt:i4>
      </vt:variant>
      <vt:variant>
        <vt:i4>962</vt:i4>
      </vt:variant>
      <vt:variant>
        <vt:i4>0</vt:i4>
      </vt:variant>
      <vt:variant>
        <vt:i4>5</vt:i4>
      </vt:variant>
      <vt:variant>
        <vt:lpwstr/>
      </vt:variant>
      <vt:variant>
        <vt:lpwstr>_Toc200716430</vt:lpwstr>
      </vt:variant>
      <vt:variant>
        <vt:i4>1310775</vt:i4>
      </vt:variant>
      <vt:variant>
        <vt:i4>956</vt:i4>
      </vt:variant>
      <vt:variant>
        <vt:i4>0</vt:i4>
      </vt:variant>
      <vt:variant>
        <vt:i4>5</vt:i4>
      </vt:variant>
      <vt:variant>
        <vt:lpwstr/>
      </vt:variant>
      <vt:variant>
        <vt:lpwstr>_Toc200716429</vt:lpwstr>
      </vt:variant>
      <vt:variant>
        <vt:i4>1310775</vt:i4>
      </vt:variant>
      <vt:variant>
        <vt:i4>950</vt:i4>
      </vt:variant>
      <vt:variant>
        <vt:i4>0</vt:i4>
      </vt:variant>
      <vt:variant>
        <vt:i4>5</vt:i4>
      </vt:variant>
      <vt:variant>
        <vt:lpwstr/>
      </vt:variant>
      <vt:variant>
        <vt:lpwstr>_Toc200716428</vt:lpwstr>
      </vt:variant>
      <vt:variant>
        <vt:i4>1310775</vt:i4>
      </vt:variant>
      <vt:variant>
        <vt:i4>944</vt:i4>
      </vt:variant>
      <vt:variant>
        <vt:i4>0</vt:i4>
      </vt:variant>
      <vt:variant>
        <vt:i4>5</vt:i4>
      </vt:variant>
      <vt:variant>
        <vt:lpwstr/>
      </vt:variant>
      <vt:variant>
        <vt:lpwstr>_Toc200716427</vt:lpwstr>
      </vt:variant>
      <vt:variant>
        <vt:i4>1310775</vt:i4>
      </vt:variant>
      <vt:variant>
        <vt:i4>938</vt:i4>
      </vt:variant>
      <vt:variant>
        <vt:i4>0</vt:i4>
      </vt:variant>
      <vt:variant>
        <vt:i4>5</vt:i4>
      </vt:variant>
      <vt:variant>
        <vt:lpwstr/>
      </vt:variant>
      <vt:variant>
        <vt:lpwstr>_Toc200716426</vt:lpwstr>
      </vt:variant>
      <vt:variant>
        <vt:i4>1310775</vt:i4>
      </vt:variant>
      <vt:variant>
        <vt:i4>932</vt:i4>
      </vt:variant>
      <vt:variant>
        <vt:i4>0</vt:i4>
      </vt:variant>
      <vt:variant>
        <vt:i4>5</vt:i4>
      </vt:variant>
      <vt:variant>
        <vt:lpwstr/>
      </vt:variant>
      <vt:variant>
        <vt:lpwstr>_Toc200716425</vt:lpwstr>
      </vt:variant>
      <vt:variant>
        <vt:i4>1310775</vt:i4>
      </vt:variant>
      <vt:variant>
        <vt:i4>926</vt:i4>
      </vt:variant>
      <vt:variant>
        <vt:i4>0</vt:i4>
      </vt:variant>
      <vt:variant>
        <vt:i4>5</vt:i4>
      </vt:variant>
      <vt:variant>
        <vt:lpwstr/>
      </vt:variant>
      <vt:variant>
        <vt:lpwstr>_Toc200716424</vt:lpwstr>
      </vt:variant>
      <vt:variant>
        <vt:i4>1310775</vt:i4>
      </vt:variant>
      <vt:variant>
        <vt:i4>920</vt:i4>
      </vt:variant>
      <vt:variant>
        <vt:i4>0</vt:i4>
      </vt:variant>
      <vt:variant>
        <vt:i4>5</vt:i4>
      </vt:variant>
      <vt:variant>
        <vt:lpwstr/>
      </vt:variant>
      <vt:variant>
        <vt:lpwstr>_Toc200716423</vt:lpwstr>
      </vt:variant>
      <vt:variant>
        <vt:i4>1310775</vt:i4>
      </vt:variant>
      <vt:variant>
        <vt:i4>914</vt:i4>
      </vt:variant>
      <vt:variant>
        <vt:i4>0</vt:i4>
      </vt:variant>
      <vt:variant>
        <vt:i4>5</vt:i4>
      </vt:variant>
      <vt:variant>
        <vt:lpwstr/>
      </vt:variant>
      <vt:variant>
        <vt:lpwstr>_Toc200716422</vt:lpwstr>
      </vt:variant>
      <vt:variant>
        <vt:i4>1310775</vt:i4>
      </vt:variant>
      <vt:variant>
        <vt:i4>908</vt:i4>
      </vt:variant>
      <vt:variant>
        <vt:i4>0</vt:i4>
      </vt:variant>
      <vt:variant>
        <vt:i4>5</vt:i4>
      </vt:variant>
      <vt:variant>
        <vt:lpwstr/>
      </vt:variant>
      <vt:variant>
        <vt:lpwstr>_Toc200716421</vt:lpwstr>
      </vt:variant>
      <vt:variant>
        <vt:i4>1310775</vt:i4>
      </vt:variant>
      <vt:variant>
        <vt:i4>902</vt:i4>
      </vt:variant>
      <vt:variant>
        <vt:i4>0</vt:i4>
      </vt:variant>
      <vt:variant>
        <vt:i4>5</vt:i4>
      </vt:variant>
      <vt:variant>
        <vt:lpwstr/>
      </vt:variant>
      <vt:variant>
        <vt:lpwstr>_Toc200716420</vt:lpwstr>
      </vt:variant>
      <vt:variant>
        <vt:i4>1507383</vt:i4>
      </vt:variant>
      <vt:variant>
        <vt:i4>896</vt:i4>
      </vt:variant>
      <vt:variant>
        <vt:i4>0</vt:i4>
      </vt:variant>
      <vt:variant>
        <vt:i4>5</vt:i4>
      </vt:variant>
      <vt:variant>
        <vt:lpwstr/>
      </vt:variant>
      <vt:variant>
        <vt:lpwstr>_Toc200716419</vt:lpwstr>
      </vt:variant>
      <vt:variant>
        <vt:i4>1507383</vt:i4>
      </vt:variant>
      <vt:variant>
        <vt:i4>890</vt:i4>
      </vt:variant>
      <vt:variant>
        <vt:i4>0</vt:i4>
      </vt:variant>
      <vt:variant>
        <vt:i4>5</vt:i4>
      </vt:variant>
      <vt:variant>
        <vt:lpwstr/>
      </vt:variant>
      <vt:variant>
        <vt:lpwstr>_Toc200716418</vt:lpwstr>
      </vt:variant>
      <vt:variant>
        <vt:i4>1507383</vt:i4>
      </vt:variant>
      <vt:variant>
        <vt:i4>884</vt:i4>
      </vt:variant>
      <vt:variant>
        <vt:i4>0</vt:i4>
      </vt:variant>
      <vt:variant>
        <vt:i4>5</vt:i4>
      </vt:variant>
      <vt:variant>
        <vt:lpwstr/>
      </vt:variant>
      <vt:variant>
        <vt:lpwstr>_Toc200716417</vt:lpwstr>
      </vt:variant>
      <vt:variant>
        <vt:i4>1507383</vt:i4>
      </vt:variant>
      <vt:variant>
        <vt:i4>878</vt:i4>
      </vt:variant>
      <vt:variant>
        <vt:i4>0</vt:i4>
      </vt:variant>
      <vt:variant>
        <vt:i4>5</vt:i4>
      </vt:variant>
      <vt:variant>
        <vt:lpwstr/>
      </vt:variant>
      <vt:variant>
        <vt:lpwstr>_Toc200716416</vt:lpwstr>
      </vt:variant>
      <vt:variant>
        <vt:i4>1507383</vt:i4>
      </vt:variant>
      <vt:variant>
        <vt:i4>872</vt:i4>
      </vt:variant>
      <vt:variant>
        <vt:i4>0</vt:i4>
      </vt:variant>
      <vt:variant>
        <vt:i4>5</vt:i4>
      </vt:variant>
      <vt:variant>
        <vt:lpwstr/>
      </vt:variant>
      <vt:variant>
        <vt:lpwstr>_Toc200716415</vt:lpwstr>
      </vt:variant>
      <vt:variant>
        <vt:i4>1507383</vt:i4>
      </vt:variant>
      <vt:variant>
        <vt:i4>866</vt:i4>
      </vt:variant>
      <vt:variant>
        <vt:i4>0</vt:i4>
      </vt:variant>
      <vt:variant>
        <vt:i4>5</vt:i4>
      </vt:variant>
      <vt:variant>
        <vt:lpwstr/>
      </vt:variant>
      <vt:variant>
        <vt:lpwstr>_Toc200716414</vt:lpwstr>
      </vt:variant>
      <vt:variant>
        <vt:i4>1507383</vt:i4>
      </vt:variant>
      <vt:variant>
        <vt:i4>860</vt:i4>
      </vt:variant>
      <vt:variant>
        <vt:i4>0</vt:i4>
      </vt:variant>
      <vt:variant>
        <vt:i4>5</vt:i4>
      </vt:variant>
      <vt:variant>
        <vt:lpwstr/>
      </vt:variant>
      <vt:variant>
        <vt:lpwstr>_Toc200716413</vt:lpwstr>
      </vt:variant>
      <vt:variant>
        <vt:i4>1507383</vt:i4>
      </vt:variant>
      <vt:variant>
        <vt:i4>854</vt:i4>
      </vt:variant>
      <vt:variant>
        <vt:i4>0</vt:i4>
      </vt:variant>
      <vt:variant>
        <vt:i4>5</vt:i4>
      </vt:variant>
      <vt:variant>
        <vt:lpwstr/>
      </vt:variant>
      <vt:variant>
        <vt:lpwstr>_Toc200716412</vt:lpwstr>
      </vt:variant>
      <vt:variant>
        <vt:i4>1507383</vt:i4>
      </vt:variant>
      <vt:variant>
        <vt:i4>848</vt:i4>
      </vt:variant>
      <vt:variant>
        <vt:i4>0</vt:i4>
      </vt:variant>
      <vt:variant>
        <vt:i4>5</vt:i4>
      </vt:variant>
      <vt:variant>
        <vt:lpwstr/>
      </vt:variant>
      <vt:variant>
        <vt:lpwstr>_Toc200716411</vt:lpwstr>
      </vt:variant>
      <vt:variant>
        <vt:i4>1507383</vt:i4>
      </vt:variant>
      <vt:variant>
        <vt:i4>842</vt:i4>
      </vt:variant>
      <vt:variant>
        <vt:i4>0</vt:i4>
      </vt:variant>
      <vt:variant>
        <vt:i4>5</vt:i4>
      </vt:variant>
      <vt:variant>
        <vt:lpwstr/>
      </vt:variant>
      <vt:variant>
        <vt:lpwstr>_Toc200716410</vt:lpwstr>
      </vt:variant>
      <vt:variant>
        <vt:i4>1441847</vt:i4>
      </vt:variant>
      <vt:variant>
        <vt:i4>836</vt:i4>
      </vt:variant>
      <vt:variant>
        <vt:i4>0</vt:i4>
      </vt:variant>
      <vt:variant>
        <vt:i4>5</vt:i4>
      </vt:variant>
      <vt:variant>
        <vt:lpwstr/>
      </vt:variant>
      <vt:variant>
        <vt:lpwstr>_Toc200716409</vt:lpwstr>
      </vt:variant>
      <vt:variant>
        <vt:i4>1441847</vt:i4>
      </vt:variant>
      <vt:variant>
        <vt:i4>830</vt:i4>
      </vt:variant>
      <vt:variant>
        <vt:i4>0</vt:i4>
      </vt:variant>
      <vt:variant>
        <vt:i4>5</vt:i4>
      </vt:variant>
      <vt:variant>
        <vt:lpwstr/>
      </vt:variant>
      <vt:variant>
        <vt:lpwstr>_Toc200716408</vt:lpwstr>
      </vt:variant>
      <vt:variant>
        <vt:i4>1441847</vt:i4>
      </vt:variant>
      <vt:variant>
        <vt:i4>824</vt:i4>
      </vt:variant>
      <vt:variant>
        <vt:i4>0</vt:i4>
      </vt:variant>
      <vt:variant>
        <vt:i4>5</vt:i4>
      </vt:variant>
      <vt:variant>
        <vt:lpwstr/>
      </vt:variant>
      <vt:variant>
        <vt:lpwstr>_Toc200716407</vt:lpwstr>
      </vt:variant>
      <vt:variant>
        <vt:i4>1441847</vt:i4>
      </vt:variant>
      <vt:variant>
        <vt:i4>818</vt:i4>
      </vt:variant>
      <vt:variant>
        <vt:i4>0</vt:i4>
      </vt:variant>
      <vt:variant>
        <vt:i4>5</vt:i4>
      </vt:variant>
      <vt:variant>
        <vt:lpwstr/>
      </vt:variant>
      <vt:variant>
        <vt:lpwstr>_Toc200716406</vt:lpwstr>
      </vt:variant>
      <vt:variant>
        <vt:i4>1441847</vt:i4>
      </vt:variant>
      <vt:variant>
        <vt:i4>812</vt:i4>
      </vt:variant>
      <vt:variant>
        <vt:i4>0</vt:i4>
      </vt:variant>
      <vt:variant>
        <vt:i4>5</vt:i4>
      </vt:variant>
      <vt:variant>
        <vt:lpwstr/>
      </vt:variant>
      <vt:variant>
        <vt:lpwstr>_Toc200716405</vt:lpwstr>
      </vt:variant>
      <vt:variant>
        <vt:i4>1441847</vt:i4>
      </vt:variant>
      <vt:variant>
        <vt:i4>806</vt:i4>
      </vt:variant>
      <vt:variant>
        <vt:i4>0</vt:i4>
      </vt:variant>
      <vt:variant>
        <vt:i4>5</vt:i4>
      </vt:variant>
      <vt:variant>
        <vt:lpwstr/>
      </vt:variant>
      <vt:variant>
        <vt:lpwstr>_Toc200716404</vt:lpwstr>
      </vt:variant>
      <vt:variant>
        <vt:i4>1441847</vt:i4>
      </vt:variant>
      <vt:variant>
        <vt:i4>800</vt:i4>
      </vt:variant>
      <vt:variant>
        <vt:i4>0</vt:i4>
      </vt:variant>
      <vt:variant>
        <vt:i4>5</vt:i4>
      </vt:variant>
      <vt:variant>
        <vt:lpwstr/>
      </vt:variant>
      <vt:variant>
        <vt:lpwstr>_Toc200716403</vt:lpwstr>
      </vt:variant>
      <vt:variant>
        <vt:i4>1441847</vt:i4>
      </vt:variant>
      <vt:variant>
        <vt:i4>794</vt:i4>
      </vt:variant>
      <vt:variant>
        <vt:i4>0</vt:i4>
      </vt:variant>
      <vt:variant>
        <vt:i4>5</vt:i4>
      </vt:variant>
      <vt:variant>
        <vt:lpwstr/>
      </vt:variant>
      <vt:variant>
        <vt:lpwstr>_Toc200716402</vt:lpwstr>
      </vt:variant>
      <vt:variant>
        <vt:i4>1441847</vt:i4>
      </vt:variant>
      <vt:variant>
        <vt:i4>788</vt:i4>
      </vt:variant>
      <vt:variant>
        <vt:i4>0</vt:i4>
      </vt:variant>
      <vt:variant>
        <vt:i4>5</vt:i4>
      </vt:variant>
      <vt:variant>
        <vt:lpwstr/>
      </vt:variant>
      <vt:variant>
        <vt:lpwstr>_Toc200716401</vt:lpwstr>
      </vt:variant>
      <vt:variant>
        <vt:i4>1441847</vt:i4>
      </vt:variant>
      <vt:variant>
        <vt:i4>782</vt:i4>
      </vt:variant>
      <vt:variant>
        <vt:i4>0</vt:i4>
      </vt:variant>
      <vt:variant>
        <vt:i4>5</vt:i4>
      </vt:variant>
      <vt:variant>
        <vt:lpwstr/>
      </vt:variant>
      <vt:variant>
        <vt:lpwstr>_Toc200716400</vt:lpwstr>
      </vt:variant>
      <vt:variant>
        <vt:i4>2031664</vt:i4>
      </vt:variant>
      <vt:variant>
        <vt:i4>776</vt:i4>
      </vt:variant>
      <vt:variant>
        <vt:i4>0</vt:i4>
      </vt:variant>
      <vt:variant>
        <vt:i4>5</vt:i4>
      </vt:variant>
      <vt:variant>
        <vt:lpwstr/>
      </vt:variant>
      <vt:variant>
        <vt:lpwstr>_Toc200716399</vt:lpwstr>
      </vt:variant>
      <vt:variant>
        <vt:i4>2031664</vt:i4>
      </vt:variant>
      <vt:variant>
        <vt:i4>770</vt:i4>
      </vt:variant>
      <vt:variant>
        <vt:i4>0</vt:i4>
      </vt:variant>
      <vt:variant>
        <vt:i4>5</vt:i4>
      </vt:variant>
      <vt:variant>
        <vt:lpwstr/>
      </vt:variant>
      <vt:variant>
        <vt:lpwstr>_Toc200716398</vt:lpwstr>
      </vt:variant>
      <vt:variant>
        <vt:i4>2031664</vt:i4>
      </vt:variant>
      <vt:variant>
        <vt:i4>764</vt:i4>
      </vt:variant>
      <vt:variant>
        <vt:i4>0</vt:i4>
      </vt:variant>
      <vt:variant>
        <vt:i4>5</vt:i4>
      </vt:variant>
      <vt:variant>
        <vt:lpwstr/>
      </vt:variant>
      <vt:variant>
        <vt:lpwstr>_Toc200716397</vt:lpwstr>
      </vt:variant>
      <vt:variant>
        <vt:i4>2031664</vt:i4>
      </vt:variant>
      <vt:variant>
        <vt:i4>758</vt:i4>
      </vt:variant>
      <vt:variant>
        <vt:i4>0</vt:i4>
      </vt:variant>
      <vt:variant>
        <vt:i4>5</vt:i4>
      </vt:variant>
      <vt:variant>
        <vt:lpwstr/>
      </vt:variant>
      <vt:variant>
        <vt:lpwstr>_Toc200716396</vt:lpwstr>
      </vt:variant>
      <vt:variant>
        <vt:i4>2031664</vt:i4>
      </vt:variant>
      <vt:variant>
        <vt:i4>752</vt:i4>
      </vt:variant>
      <vt:variant>
        <vt:i4>0</vt:i4>
      </vt:variant>
      <vt:variant>
        <vt:i4>5</vt:i4>
      </vt:variant>
      <vt:variant>
        <vt:lpwstr/>
      </vt:variant>
      <vt:variant>
        <vt:lpwstr>_Toc200716395</vt:lpwstr>
      </vt:variant>
      <vt:variant>
        <vt:i4>2031664</vt:i4>
      </vt:variant>
      <vt:variant>
        <vt:i4>746</vt:i4>
      </vt:variant>
      <vt:variant>
        <vt:i4>0</vt:i4>
      </vt:variant>
      <vt:variant>
        <vt:i4>5</vt:i4>
      </vt:variant>
      <vt:variant>
        <vt:lpwstr/>
      </vt:variant>
      <vt:variant>
        <vt:lpwstr>_Toc200716394</vt:lpwstr>
      </vt:variant>
      <vt:variant>
        <vt:i4>2031664</vt:i4>
      </vt:variant>
      <vt:variant>
        <vt:i4>740</vt:i4>
      </vt:variant>
      <vt:variant>
        <vt:i4>0</vt:i4>
      </vt:variant>
      <vt:variant>
        <vt:i4>5</vt:i4>
      </vt:variant>
      <vt:variant>
        <vt:lpwstr/>
      </vt:variant>
      <vt:variant>
        <vt:lpwstr>_Toc200716393</vt:lpwstr>
      </vt:variant>
      <vt:variant>
        <vt:i4>2031664</vt:i4>
      </vt:variant>
      <vt:variant>
        <vt:i4>734</vt:i4>
      </vt:variant>
      <vt:variant>
        <vt:i4>0</vt:i4>
      </vt:variant>
      <vt:variant>
        <vt:i4>5</vt:i4>
      </vt:variant>
      <vt:variant>
        <vt:lpwstr/>
      </vt:variant>
      <vt:variant>
        <vt:lpwstr>_Toc200716392</vt:lpwstr>
      </vt:variant>
      <vt:variant>
        <vt:i4>2031664</vt:i4>
      </vt:variant>
      <vt:variant>
        <vt:i4>728</vt:i4>
      </vt:variant>
      <vt:variant>
        <vt:i4>0</vt:i4>
      </vt:variant>
      <vt:variant>
        <vt:i4>5</vt:i4>
      </vt:variant>
      <vt:variant>
        <vt:lpwstr/>
      </vt:variant>
      <vt:variant>
        <vt:lpwstr>_Toc200716391</vt:lpwstr>
      </vt:variant>
      <vt:variant>
        <vt:i4>2031664</vt:i4>
      </vt:variant>
      <vt:variant>
        <vt:i4>722</vt:i4>
      </vt:variant>
      <vt:variant>
        <vt:i4>0</vt:i4>
      </vt:variant>
      <vt:variant>
        <vt:i4>5</vt:i4>
      </vt:variant>
      <vt:variant>
        <vt:lpwstr/>
      </vt:variant>
      <vt:variant>
        <vt:lpwstr>_Toc200716390</vt:lpwstr>
      </vt:variant>
      <vt:variant>
        <vt:i4>1966128</vt:i4>
      </vt:variant>
      <vt:variant>
        <vt:i4>716</vt:i4>
      </vt:variant>
      <vt:variant>
        <vt:i4>0</vt:i4>
      </vt:variant>
      <vt:variant>
        <vt:i4>5</vt:i4>
      </vt:variant>
      <vt:variant>
        <vt:lpwstr/>
      </vt:variant>
      <vt:variant>
        <vt:lpwstr>_Toc200716389</vt:lpwstr>
      </vt:variant>
      <vt:variant>
        <vt:i4>1966128</vt:i4>
      </vt:variant>
      <vt:variant>
        <vt:i4>710</vt:i4>
      </vt:variant>
      <vt:variant>
        <vt:i4>0</vt:i4>
      </vt:variant>
      <vt:variant>
        <vt:i4>5</vt:i4>
      </vt:variant>
      <vt:variant>
        <vt:lpwstr/>
      </vt:variant>
      <vt:variant>
        <vt:lpwstr>_Toc200716388</vt:lpwstr>
      </vt:variant>
      <vt:variant>
        <vt:i4>1966128</vt:i4>
      </vt:variant>
      <vt:variant>
        <vt:i4>704</vt:i4>
      </vt:variant>
      <vt:variant>
        <vt:i4>0</vt:i4>
      </vt:variant>
      <vt:variant>
        <vt:i4>5</vt:i4>
      </vt:variant>
      <vt:variant>
        <vt:lpwstr/>
      </vt:variant>
      <vt:variant>
        <vt:lpwstr>_Toc200716387</vt:lpwstr>
      </vt:variant>
      <vt:variant>
        <vt:i4>1966128</vt:i4>
      </vt:variant>
      <vt:variant>
        <vt:i4>698</vt:i4>
      </vt:variant>
      <vt:variant>
        <vt:i4>0</vt:i4>
      </vt:variant>
      <vt:variant>
        <vt:i4>5</vt:i4>
      </vt:variant>
      <vt:variant>
        <vt:lpwstr/>
      </vt:variant>
      <vt:variant>
        <vt:lpwstr>_Toc200716386</vt:lpwstr>
      </vt:variant>
      <vt:variant>
        <vt:i4>1966128</vt:i4>
      </vt:variant>
      <vt:variant>
        <vt:i4>692</vt:i4>
      </vt:variant>
      <vt:variant>
        <vt:i4>0</vt:i4>
      </vt:variant>
      <vt:variant>
        <vt:i4>5</vt:i4>
      </vt:variant>
      <vt:variant>
        <vt:lpwstr/>
      </vt:variant>
      <vt:variant>
        <vt:lpwstr>_Toc200716385</vt:lpwstr>
      </vt:variant>
      <vt:variant>
        <vt:i4>1966128</vt:i4>
      </vt:variant>
      <vt:variant>
        <vt:i4>686</vt:i4>
      </vt:variant>
      <vt:variant>
        <vt:i4>0</vt:i4>
      </vt:variant>
      <vt:variant>
        <vt:i4>5</vt:i4>
      </vt:variant>
      <vt:variant>
        <vt:lpwstr/>
      </vt:variant>
      <vt:variant>
        <vt:lpwstr>_Toc200716384</vt:lpwstr>
      </vt:variant>
      <vt:variant>
        <vt:i4>1966128</vt:i4>
      </vt:variant>
      <vt:variant>
        <vt:i4>680</vt:i4>
      </vt:variant>
      <vt:variant>
        <vt:i4>0</vt:i4>
      </vt:variant>
      <vt:variant>
        <vt:i4>5</vt:i4>
      </vt:variant>
      <vt:variant>
        <vt:lpwstr/>
      </vt:variant>
      <vt:variant>
        <vt:lpwstr>_Toc200716383</vt:lpwstr>
      </vt:variant>
      <vt:variant>
        <vt:i4>1966128</vt:i4>
      </vt:variant>
      <vt:variant>
        <vt:i4>674</vt:i4>
      </vt:variant>
      <vt:variant>
        <vt:i4>0</vt:i4>
      </vt:variant>
      <vt:variant>
        <vt:i4>5</vt:i4>
      </vt:variant>
      <vt:variant>
        <vt:lpwstr/>
      </vt:variant>
      <vt:variant>
        <vt:lpwstr>_Toc200716382</vt:lpwstr>
      </vt:variant>
      <vt:variant>
        <vt:i4>1966128</vt:i4>
      </vt:variant>
      <vt:variant>
        <vt:i4>668</vt:i4>
      </vt:variant>
      <vt:variant>
        <vt:i4>0</vt:i4>
      </vt:variant>
      <vt:variant>
        <vt:i4>5</vt:i4>
      </vt:variant>
      <vt:variant>
        <vt:lpwstr/>
      </vt:variant>
      <vt:variant>
        <vt:lpwstr>_Toc200716381</vt:lpwstr>
      </vt:variant>
      <vt:variant>
        <vt:i4>1966128</vt:i4>
      </vt:variant>
      <vt:variant>
        <vt:i4>662</vt:i4>
      </vt:variant>
      <vt:variant>
        <vt:i4>0</vt:i4>
      </vt:variant>
      <vt:variant>
        <vt:i4>5</vt:i4>
      </vt:variant>
      <vt:variant>
        <vt:lpwstr/>
      </vt:variant>
      <vt:variant>
        <vt:lpwstr>_Toc200716380</vt:lpwstr>
      </vt:variant>
      <vt:variant>
        <vt:i4>1114160</vt:i4>
      </vt:variant>
      <vt:variant>
        <vt:i4>656</vt:i4>
      </vt:variant>
      <vt:variant>
        <vt:i4>0</vt:i4>
      </vt:variant>
      <vt:variant>
        <vt:i4>5</vt:i4>
      </vt:variant>
      <vt:variant>
        <vt:lpwstr/>
      </vt:variant>
      <vt:variant>
        <vt:lpwstr>_Toc200716379</vt:lpwstr>
      </vt:variant>
      <vt:variant>
        <vt:i4>1114160</vt:i4>
      </vt:variant>
      <vt:variant>
        <vt:i4>650</vt:i4>
      </vt:variant>
      <vt:variant>
        <vt:i4>0</vt:i4>
      </vt:variant>
      <vt:variant>
        <vt:i4>5</vt:i4>
      </vt:variant>
      <vt:variant>
        <vt:lpwstr/>
      </vt:variant>
      <vt:variant>
        <vt:lpwstr>_Toc200716378</vt:lpwstr>
      </vt:variant>
      <vt:variant>
        <vt:i4>1114160</vt:i4>
      </vt:variant>
      <vt:variant>
        <vt:i4>644</vt:i4>
      </vt:variant>
      <vt:variant>
        <vt:i4>0</vt:i4>
      </vt:variant>
      <vt:variant>
        <vt:i4>5</vt:i4>
      </vt:variant>
      <vt:variant>
        <vt:lpwstr/>
      </vt:variant>
      <vt:variant>
        <vt:lpwstr>_Toc200716377</vt:lpwstr>
      </vt:variant>
      <vt:variant>
        <vt:i4>1114160</vt:i4>
      </vt:variant>
      <vt:variant>
        <vt:i4>638</vt:i4>
      </vt:variant>
      <vt:variant>
        <vt:i4>0</vt:i4>
      </vt:variant>
      <vt:variant>
        <vt:i4>5</vt:i4>
      </vt:variant>
      <vt:variant>
        <vt:lpwstr/>
      </vt:variant>
      <vt:variant>
        <vt:lpwstr>_Toc200716376</vt:lpwstr>
      </vt:variant>
      <vt:variant>
        <vt:i4>1114160</vt:i4>
      </vt:variant>
      <vt:variant>
        <vt:i4>632</vt:i4>
      </vt:variant>
      <vt:variant>
        <vt:i4>0</vt:i4>
      </vt:variant>
      <vt:variant>
        <vt:i4>5</vt:i4>
      </vt:variant>
      <vt:variant>
        <vt:lpwstr/>
      </vt:variant>
      <vt:variant>
        <vt:lpwstr>_Toc200716375</vt:lpwstr>
      </vt:variant>
      <vt:variant>
        <vt:i4>1114160</vt:i4>
      </vt:variant>
      <vt:variant>
        <vt:i4>626</vt:i4>
      </vt:variant>
      <vt:variant>
        <vt:i4>0</vt:i4>
      </vt:variant>
      <vt:variant>
        <vt:i4>5</vt:i4>
      </vt:variant>
      <vt:variant>
        <vt:lpwstr/>
      </vt:variant>
      <vt:variant>
        <vt:lpwstr>_Toc200716374</vt:lpwstr>
      </vt:variant>
      <vt:variant>
        <vt:i4>1114160</vt:i4>
      </vt:variant>
      <vt:variant>
        <vt:i4>620</vt:i4>
      </vt:variant>
      <vt:variant>
        <vt:i4>0</vt:i4>
      </vt:variant>
      <vt:variant>
        <vt:i4>5</vt:i4>
      </vt:variant>
      <vt:variant>
        <vt:lpwstr/>
      </vt:variant>
      <vt:variant>
        <vt:lpwstr>_Toc200716373</vt:lpwstr>
      </vt:variant>
      <vt:variant>
        <vt:i4>1114160</vt:i4>
      </vt:variant>
      <vt:variant>
        <vt:i4>614</vt:i4>
      </vt:variant>
      <vt:variant>
        <vt:i4>0</vt:i4>
      </vt:variant>
      <vt:variant>
        <vt:i4>5</vt:i4>
      </vt:variant>
      <vt:variant>
        <vt:lpwstr/>
      </vt:variant>
      <vt:variant>
        <vt:lpwstr>_Toc200716372</vt:lpwstr>
      </vt:variant>
      <vt:variant>
        <vt:i4>1114160</vt:i4>
      </vt:variant>
      <vt:variant>
        <vt:i4>608</vt:i4>
      </vt:variant>
      <vt:variant>
        <vt:i4>0</vt:i4>
      </vt:variant>
      <vt:variant>
        <vt:i4>5</vt:i4>
      </vt:variant>
      <vt:variant>
        <vt:lpwstr/>
      </vt:variant>
      <vt:variant>
        <vt:lpwstr>_Toc200716371</vt:lpwstr>
      </vt:variant>
      <vt:variant>
        <vt:i4>1114160</vt:i4>
      </vt:variant>
      <vt:variant>
        <vt:i4>602</vt:i4>
      </vt:variant>
      <vt:variant>
        <vt:i4>0</vt:i4>
      </vt:variant>
      <vt:variant>
        <vt:i4>5</vt:i4>
      </vt:variant>
      <vt:variant>
        <vt:lpwstr/>
      </vt:variant>
      <vt:variant>
        <vt:lpwstr>_Toc200716370</vt:lpwstr>
      </vt:variant>
      <vt:variant>
        <vt:i4>1048624</vt:i4>
      </vt:variant>
      <vt:variant>
        <vt:i4>596</vt:i4>
      </vt:variant>
      <vt:variant>
        <vt:i4>0</vt:i4>
      </vt:variant>
      <vt:variant>
        <vt:i4>5</vt:i4>
      </vt:variant>
      <vt:variant>
        <vt:lpwstr/>
      </vt:variant>
      <vt:variant>
        <vt:lpwstr>_Toc200716369</vt:lpwstr>
      </vt:variant>
      <vt:variant>
        <vt:i4>1048624</vt:i4>
      </vt:variant>
      <vt:variant>
        <vt:i4>590</vt:i4>
      </vt:variant>
      <vt:variant>
        <vt:i4>0</vt:i4>
      </vt:variant>
      <vt:variant>
        <vt:i4>5</vt:i4>
      </vt:variant>
      <vt:variant>
        <vt:lpwstr/>
      </vt:variant>
      <vt:variant>
        <vt:lpwstr>_Toc200716368</vt:lpwstr>
      </vt:variant>
      <vt:variant>
        <vt:i4>1048624</vt:i4>
      </vt:variant>
      <vt:variant>
        <vt:i4>584</vt:i4>
      </vt:variant>
      <vt:variant>
        <vt:i4>0</vt:i4>
      </vt:variant>
      <vt:variant>
        <vt:i4>5</vt:i4>
      </vt:variant>
      <vt:variant>
        <vt:lpwstr/>
      </vt:variant>
      <vt:variant>
        <vt:lpwstr>_Toc200716367</vt:lpwstr>
      </vt:variant>
      <vt:variant>
        <vt:i4>1048624</vt:i4>
      </vt:variant>
      <vt:variant>
        <vt:i4>578</vt:i4>
      </vt:variant>
      <vt:variant>
        <vt:i4>0</vt:i4>
      </vt:variant>
      <vt:variant>
        <vt:i4>5</vt:i4>
      </vt:variant>
      <vt:variant>
        <vt:lpwstr/>
      </vt:variant>
      <vt:variant>
        <vt:lpwstr>_Toc200716366</vt:lpwstr>
      </vt:variant>
      <vt:variant>
        <vt:i4>1048624</vt:i4>
      </vt:variant>
      <vt:variant>
        <vt:i4>572</vt:i4>
      </vt:variant>
      <vt:variant>
        <vt:i4>0</vt:i4>
      </vt:variant>
      <vt:variant>
        <vt:i4>5</vt:i4>
      </vt:variant>
      <vt:variant>
        <vt:lpwstr/>
      </vt:variant>
      <vt:variant>
        <vt:lpwstr>_Toc200716365</vt:lpwstr>
      </vt:variant>
      <vt:variant>
        <vt:i4>1048624</vt:i4>
      </vt:variant>
      <vt:variant>
        <vt:i4>566</vt:i4>
      </vt:variant>
      <vt:variant>
        <vt:i4>0</vt:i4>
      </vt:variant>
      <vt:variant>
        <vt:i4>5</vt:i4>
      </vt:variant>
      <vt:variant>
        <vt:lpwstr/>
      </vt:variant>
      <vt:variant>
        <vt:lpwstr>_Toc200716364</vt:lpwstr>
      </vt:variant>
      <vt:variant>
        <vt:i4>1048624</vt:i4>
      </vt:variant>
      <vt:variant>
        <vt:i4>560</vt:i4>
      </vt:variant>
      <vt:variant>
        <vt:i4>0</vt:i4>
      </vt:variant>
      <vt:variant>
        <vt:i4>5</vt:i4>
      </vt:variant>
      <vt:variant>
        <vt:lpwstr/>
      </vt:variant>
      <vt:variant>
        <vt:lpwstr>_Toc200716363</vt:lpwstr>
      </vt:variant>
      <vt:variant>
        <vt:i4>1048624</vt:i4>
      </vt:variant>
      <vt:variant>
        <vt:i4>554</vt:i4>
      </vt:variant>
      <vt:variant>
        <vt:i4>0</vt:i4>
      </vt:variant>
      <vt:variant>
        <vt:i4>5</vt:i4>
      </vt:variant>
      <vt:variant>
        <vt:lpwstr/>
      </vt:variant>
      <vt:variant>
        <vt:lpwstr>_Toc200716362</vt:lpwstr>
      </vt:variant>
      <vt:variant>
        <vt:i4>1048624</vt:i4>
      </vt:variant>
      <vt:variant>
        <vt:i4>548</vt:i4>
      </vt:variant>
      <vt:variant>
        <vt:i4>0</vt:i4>
      </vt:variant>
      <vt:variant>
        <vt:i4>5</vt:i4>
      </vt:variant>
      <vt:variant>
        <vt:lpwstr/>
      </vt:variant>
      <vt:variant>
        <vt:lpwstr>_Toc200716361</vt:lpwstr>
      </vt:variant>
      <vt:variant>
        <vt:i4>1048624</vt:i4>
      </vt:variant>
      <vt:variant>
        <vt:i4>542</vt:i4>
      </vt:variant>
      <vt:variant>
        <vt:i4>0</vt:i4>
      </vt:variant>
      <vt:variant>
        <vt:i4>5</vt:i4>
      </vt:variant>
      <vt:variant>
        <vt:lpwstr/>
      </vt:variant>
      <vt:variant>
        <vt:lpwstr>_Toc200716360</vt:lpwstr>
      </vt:variant>
      <vt:variant>
        <vt:i4>1245232</vt:i4>
      </vt:variant>
      <vt:variant>
        <vt:i4>536</vt:i4>
      </vt:variant>
      <vt:variant>
        <vt:i4>0</vt:i4>
      </vt:variant>
      <vt:variant>
        <vt:i4>5</vt:i4>
      </vt:variant>
      <vt:variant>
        <vt:lpwstr/>
      </vt:variant>
      <vt:variant>
        <vt:lpwstr>_Toc200716359</vt:lpwstr>
      </vt:variant>
      <vt:variant>
        <vt:i4>1245232</vt:i4>
      </vt:variant>
      <vt:variant>
        <vt:i4>530</vt:i4>
      </vt:variant>
      <vt:variant>
        <vt:i4>0</vt:i4>
      </vt:variant>
      <vt:variant>
        <vt:i4>5</vt:i4>
      </vt:variant>
      <vt:variant>
        <vt:lpwstr/>
      </vt:variant>
      <vt:variant>
        <vt:lpwstr>_Toc200716358</vt:lpwstr>
      </vt:variant>
      <vt:variant>
        <vt:i4>1245232</vt:i4>
      </vt:variant>
      <vt:variant>
        <vt:i4>524</vt:i4>
      </vt:variant>
      <vt:variant>
        <vt:i4>0</vt:i4>
      </vt:variant>
      <vt:variant>
        <vt:i4>5</vt:i4>
      </vt:variant>
      <vt:variant>
        <vt:lpwstr/>
      </vt:variant>
      <vt:variant>
        <vt:lpwstr>_Toc200716357</vt:lpwstr>
      </vt:variant>
      <vt:variant>
        <vt:i4>1245232</vt:i4>
      </vt:variant>
      <vt:variant>
        <vt:i4>518</vt:i4>
      </vt:variant>
      <vt:variant>
        <vt:i4>0</vt:i4>
      </vt:variant>
      <vt:variant>
        <vt:i4>5</vt:i4>
      </vt:variant>
      <vt:variant>
        <vt:lpwstr/>
      </vt:variant>
      <vt:variant>
        <vt:lpwstr>_Toc200716356</vt:lpwstr>
      </vt:variant>
      <vt:variant>
        <vt:i4>1245232</vt:i4>
      </vt:variant>
      <vt:variant>
        <vt:i4>512</vt:i4>
      </vt:variant>
      <vt:variant>
        <vt:i4>0</vt:i4>
      </vt:variant>
      <vt:variant>
        <vt:i4>5</vt:i4>
      </vt:variant>
      <vt:variant>
        <vt:lpwstr/>
      </vt:variant>
      <vt:variant>
        <vt:lpwstr>_Toc200716355</vt:lpwstr>
      </vt:variant>
      <vt:variant>
        <vt:i4>1245232</vt:i4>
      </vt:variant>
      <vt:variant>
        <vt:i4>506</vt:i4>
      </vt:variant>
      <vt:variant>
        <vt:i4>0</vt:i4>
      </vt:variant>
      <vt:variant>
        <vt:i4>5</vt:i4>
      </vt:variant>
      <vt:variant>
        <vt:lpwstr/>
      </vt:variant>
      <vt:variant>
        <vt:lpwstr>_Toc200716354</vt:lpwstr>
      </vt:variant>
      <vt:variant>
        <vt:i4>1245232</vt:i4>
      </vt:variant>
      <vt:variant>
        <vt:i4>500</vt:i4>
      </vt:variant>
      <vt:variant>
        <vt:i4>0</vt:i4>
      </vt:variant>
      <vt:variant>
        <vt:i4>5</vt:i4>
      </vt:variant>
      <vt:variant>
        <vt:lpwstr/>
      </vt:variant>
      <vt:variant>
        <vt:lpwstr>_Toc200716353</vt:lpwstr>
      </vt:variant>
      <vt:variant>
        <vt:i4>1245232</vt:i4>
      </vt:variant>
      <vt:variant>
        <vt:i4>494</vt:i4>
      </vt:variant>
      <vt:variant>
        <vt:i4>0</vt:i4>
      </vt:variant>
      <vt:variant>
        <vt:i4>5</vt:i4>
      </vt:variant>
      <vt:variant>
        <vt:lpwstr/>
      </vt:variant>
      <vt:variant>
        <vt:lpwstr>_Toc200716352</vt:lpwstr>
      </vt:variant>
      <vt:variant>
        <vt:i4>1245232</vt:i4>
      </vt:variant>
      <vt:variant>
        <vt:i4>488</vt:i4>
      </vt:variant>
      <vt:variant>
        <vt:i4>0</vt:i4>
      </vt:variant>
      <vt:variant>
        <vt:i4>5</vt:i4>
      </vt:variant>
      <vt:variant>
        <vt:lpwstr/>
      </vt:variant>
      <vt:variant>
        <vt:lpwstr>_Toc200716351</vt:lpwstr>
      </vt:variant>
      <vt:variant>
        <vt:i4>1245232</vt:i4>
      </vt:variant>
      <vt:variant>
        <vt:i4>482</vt:i4>
      </vt:variant>
      <vt:variant>
        <vt:i4>0</vt:i4>
      </vt:variant>
      <vt:variant>
        <vt:i4>5</vt:i4>
      </vt:variant>
      <vt:variant>
        <vt:lpwstr/>
      </vt:variant>
      <vt:variant>
        <vt:lpwstr>_Toc200716350</vt:lpwstr>
      </vt:variant>
      <vt:variant>
        <vt:i4>1179696</vt:i4>
      </vt:variant>
      <vt:variant>
        <vt:i4>476</vt:i4>
      </vt:variant>
      <vt:variant>
        <vt:i4>0</vt:i4>
      </vt:variant>
      <vt:variant>
        <vt:i4>5</vt:i4>
      </vt:variant>
      <vt:variant>
        <vt:lpwstr/>
      </vt:variant>
      <vt:variant>
        <vt:lpwstr>_Toc200716349</vt:lpwstr>
      </vt:variant>
      <vt:variant>
        <vt:i4>1179696</vt:i4>
      </vt:variant>
      <vt:variant>
        <vt:i4>470</vt:i4>
      </vt:variant>
      <vt:variant>
        <vt:i4>0</vt:i4>
      </vt:variant>
      <vt:variant>
        <vt:i4>5</vt:i4>
      </vt:variant>
      <vt:variant>
        <vt:lpwstr/>
      </vt:variant>
      <vt:variant>
        <vt:lpwstr>_Toc200716348</vt:lpwstr>
      </vt:variant>
      <vt:variant>
        <vt:i4>1179696</vt:i4>
      </vt:variant>
      <vt:variant>
        <vt:i4>464</vt:i4>
      </vt:variant>
      <vt:variant>
        <vt:i4>0</vt:i4>
      </vt:variant>
      <vt:variant>
        <vt:i4>5</vt:i4>
      </vt:variant>
      <vt:variant>
        <vt:lpwstr/>
      </vt:variant>
      <vt:variant>
        <vt:lpwstr>_Toc200716347</vt:lpwstr>
      </vt:variant>
      <vt:variant>
        <vt:i4>1179696</vt:i4>
      </vt:variant>
      <vt:variant>
        <vt:i4>458</vt:i4>
      </vt:variant>
      <vt:variant>
        <vt:i4>0</vt:i4>
      </vt:variant>
      <vt:variant>
        <vt:i4>5</vt:i4>
      </vt:variant>
      <vt:variant>
        <vt:lpwstr/>
      </vt:variant>
      <vt:variant>
        <vt:lpwstr>_Toc200716346</vt:lpwstr>
      </vt:variant>
      <vt:variant>
        <vt:i4>1179696</vt:i4>
      </vt:variant>
      <vt:variant>
        <vt:i4>452</vt:i4>
      </vt:variant>
      <vt:variant>
        <vt:i4>0</vt:i4>
      </vt:variant>
      <vt:variant>
        <vt:i4>5</vt:i4>
      </vt:variant>
      <vt:variant>
        <vt:lpwstr/>
      </vt:variant>
      <vt:variant>
        <vt:lpwstr>_Toc200716345</vt:lpwstr>
      </vt:variant>
      <vt:variant>
        <vt:i4>1179696</vt:i4>
      </vt:variant>
      <vt:variant>
        <vt:i4>446</vt:i4>
      </vt:variant>
      <vt:variant>
        <vt:i4>0</vt:i4>
      </vt:variant>
      <vt:variant>
        <vt:i4>5</vt:i4>
      </vt:variant>
      <vt:variant>
        <vt:lpwstr/>
      </vt:variant>
      <vt:variant>
        <vt:lpwstr>_Toc200716344</vt:lpwstr>
      </vt:variant>
      <vt:variant>
        <vt:i4>1179696</vt:i4>
      </vt:variant>
      <vt:variant>
        <vt:i4>440</vt:i4>
      </vt:variant>
      <vt:variant>
        <vt:i4>0</vt:i4>
      </vt:variant>
      <vt:variant>
        <vt:i4>5</vt:i4>
      </vt:variant>
      <vt:variant>
        <vt:lpwstr/>
      </vt:variant>
      <vt:variant>
        <vt:lpwstr>_Toc200716343</vt:lpwstr>
      </vt:variant>
      <vt:variant>
        <vt:i4>1179696</vt:i4>
      </vt:variant>
      <vt:variant>
        <vt:i4>434</vt:i4>
      </vt:variant>
      <vt:variant>
        <vt:i4>0</vt:i4>
      </vt:variant>
      <vt:variant>
        <vt:i4>5</vt:i4>
      </vt:variant>
      <vt:variant>
        <vt:lpwstr/>
      </vt:variant>
      <vt:variant>
        <vt:lpwstr>_Toc200716342</vt:lpwstr>
      </vt:variant>
      <vt:variant>
        <vt:i4>1179696</vt:i4>
      </vt:variant>
      <vt:variant>
        <vt:i4>428</vt:i4>
      </vt:variant>
      <vt:variant>
        <vt:i4>0</vt:i4>
      </vt:variant>
      <vt:variant>
        <vt:i4>5</vt:i4>
      </vt:variant>
      <vt:variant>
        <vt:lpwstr/>
      </vt:variant>
      <vt:variant>
        <vt:lpwstr>_Toc200716341</vt:lpwstr>
      </vt:variant>
      <vt:variant>
        <vt:i4>1179696</vt:i4>
      </vt:variant>
      <vt:variant>
        <vt:i4>422</vt:i4>
      </vt:variant>
      <vt:variant>
        <vt:i4>0</vt:i4>
      </vt:variant>
      <vt:variant>
        <vt:i4>5</vt:i4>
      </vt:variant>
      <vt:variant>
        <vt:lpwstr/>
      </vt:variant>
      <vt:variant>
        <vt:lpwstr>_Toc200716340</vt:lpwstr>
      </vt:variant>
      <vt:variant>
        <vt:i4>1376304</vt:i4>
      </vt:variant>
      <vt:variant>
        <vt:i4>416</vt:i4>
      </vt:variant>
      <vt:variant>
        <vt:i4>0</vt:i4>
      </vt:variant>
      <vt:variant>
        <vt:i4>5</vt:i4>
      </vt:variant>
      <vt:variant>
        <vt:lpwstr/>
      </vt:variant>
      <vt:variant>
        <vt:lpwstr>_Toc200716339</vt:lpwstr>
      </vt:variant>
      <vt:variant>
        <vt:i4>1376304</vt:i4>
      </vt:variant>
      <vt:variant>
        <vt:i4>410</vt:i4>
      </vt:variant>
      <vt:variant>
        <vt:i4>0</vt:i4>
      </vt:variant>
      <vt:variant>
        <vt:i4>5</vt:i4>
      </vt:variant>
      <vt:variant>
        <vt:lpwstr/>
      </vt:variant>
      <vt:variant>
        <vt:lpwstr>_Toc200716338</vt:lpwstr>
      </vt:variant>
      <vt:variant>
        <vt:i4>1376304</vt:i4>
      </vt:variant>
      <vt:variant>
        <vt:i4>404</vt:i4>
      </vt:variant>
      <vt:variant>
        <vt:i4>0</vt:i4>
      </vt:variant>
      <vt:variant>
        <vt:i4>5</vt:i4>
      </vt:variant>
      <vt:variant>
        <vt:lpwstr/>
      </vt:variant>
      <vt:variant>
        <vt:lpwstr>_Toc200716337</vt:lpwstr>
      </vt:variant>
      <vt:variant>
        <vt:i4>1376304</vt:i4>
      </vt:variant>
      <vt:variant>
        <vt:i4>398</vt:i4>
      </vt:variant>
      <vt:variant>
        <vt:i4>0</vt:i4>
      </vt:variant>
      <vt:variant>
        <vt:i4>5</vt:i4>
      </vt:variant>
      <vt:variant>
        <vt:lpwstr/>
      </vt:variant>
      <vt:variant>
        <vt:lpwstr>_Toc200716336</vt:lpwstr>
      </vt:variant>
      <vt:variant>
        <vt:i4>1376304</vt:i4>
      </vt:variant>
      <vt:variant>
        <vt:i4>392</vt:i4>
      </vt:variant>
      <vt:variant>
        <vt:i4>0</vt:i4>
      </vt:variant>
      <vt:variant>
        <vt:i4>5</vt:i4>
      </vt:variant>
      <vt:variant>
        <vt:lpwstr/>
      </vt:variant>
      <vt:variant>
        <vt:lpwstr>_Toc200716335</vt:lpwstr>
      </vt:variant>
      <vt:variant>
        <vt:i4>1376304</vt:i4>
      </vt:variant>
      <vt:variant>
        <vt:i4>386</vt:i4>
      </vt:variant>
      <vt:variant>
        <vt:i4>0</vt:i4>
      </vt:variant>
      <vt:variant>
        <vt:i4>5</vt:i4>
      </vt:variant>
      <vt:variant>
        <vt:lpwstr/>
      </vt:variant>
      <vt:variant>
        <vt:lpwstr>_Toc200716334</vt:lpwstr>
      </vt:variant>
      <vt:variant>
        <vt:i4>1376304</vt:i4>
      </vt:variant>
      <vt:variant>
        <vt:i4>380</vt:i4>
      </vt:variant>
      <vt:variant>
        <vt:i4>0</vt:i4>
      </vt:variant>
      <vt:variant>
        <vt:i4>5</vt:i4>
      </vt:variant>
      <vt:variant>
        <vt:lpwstr/>
      </vt:variant>
      <vt:variant>
        <vt:lpwstr>_Toc200716333</vt:lpwstr>
      </vt:variant>
      <vt:variant>
        <vt:i4>1376304</vt:i4>
      </vt:variant>
      <vt:variant>
        <vt:i4>374</vt:i4>
      </vt:variant>
      <vt:variant>
        <vt:i4>0</vt:i4>
      </vt:variant>
      <vt:variant>
        <vt:i4>5</vt:i4>
      </vt:variant>
      <vt:variant>
        <vt:lpwstr/>
      </vt:variant>
      <vt:variant>
        <vt:lpwstr>_Toc200716332</vt:lpwstr>
      </vt:variant>
      <vt:variant>
        <vt:i4>1376304</vt:i4>
      </vt:variant>
      <vt:variant>
        <vt:i4>368</vt:i4>
      </vt:variant>
      <vt:variant>
        <vt:i4>0</vt:i4>
      </vt:variant>
      <vt:variant>
        <vt:i4>5</vt:i4>
      </vt:variant>
      <vt:variant>
        <vt:lpwstr/>
      </vt:variant>
      <vt:variant>
        <vt:lpwstr>_Toc200716331</vt:lpwstr>
      </vt:variant>
      <vt:variant>
        <vt:i4>1376304</vt:i4>
      </vt:variant>
      <vt:variant>
        <vt:i4>362</vt:i4>
      </vt:variant>
      <vt:variant>
        <vt:i4>0</vt:i4>
      </vt:variant>
      <vt:variant>
        <vt:i4>5</vt:i4>
      </vt:variant>
      <vt:variant>
        <vt:lpwstr/>
      </vt:variant>
      <vt:variant>
        <vt:lpwstr>_Toc200716330</vt:lpwstr>
      </vt:variant>
      <vt:variant>
        <vt:i4>1310768</vt:i4>
      </vt:variant>
      <vt:variant>
        <vt:i4>356</vt:i4>
      </vt:variant>
      <vt:variant>
        <vt:i4>0</vt:i4>
      </vt:variant>
      <vt:variant>
        <vt:i4>5</vt:i4>
      </vt:variant>
      <vt:variant>
        <vt:lpwstr/>
      </vt:variant>
      <vt:variant>
        <vt:lpwstr>_Toc200716329</vt:lpwstr>
      </vt:variant>
      <vt:variant>
        <vt:i4>1310768</vt:i4>
      </vt:variant>
      <vt:variant>
        <vt:i4>350</vt:i4>
      </vt:variant>
      <vt:variant>
        <vt:i4>0</vt:i4>
      </vt:variant>
      <vt:variant>
        <vt:i4>5</vt:i4>
      </vt:variant>
      <vt:variant>
        <vt:lpwstr/>
      </vt:variant>
      <vt:variant>
        <vt:lpwstr>_Toc200716328</vt:lpwstr>
      </vt:variant>
      <vt:variant>
        <vt:i4>1310768</vt:i4>
      </vt:variant>
      <vt:variant>
        <vt:i4>344</vt:i4>
      </vt:variant>
      <vt:variant>
        <vt:i4>0</vt:i4>
      </vt:variant>
      <vt:variant>
        <vt:i4>5</vt:i4>
      </vt:variant>
      <vt:variant>
        <vt:lpwstr/>
      </vt:variant>
      <vt:variant>
        <vt:lpwstr>_Toc200716327</vt:lpwstr>
      </vt:variant>
      <vt:variant>
        <vt:i4>1310768</vt:i4>
      </vt:variant>
      <vt:variant>
        <vt:i4>338</vt:i4>
      </vt:variant>
      <vt:variant>
        <vt:i4>0</vt:i4>
      </vt:variant>
      <vt:variant>
        <vt:i4>5</vt:i4>
      </vt:variant>
      <vt:variant>
        <vt:lpwstr/>
      </vt:variant>
      <vt:variant>
        <vt:lpwstr>_Toc200716326</vt:lpwstr>
      </vt:variant>
      <vt:variant>
        <vt:i4>1310768</vt:i4>
      </vt:variant>
      <vt:variant>
        <vt:i4>332</vt:i4>
      </vt:variant>
      <vt:variant>
        <vt:i4>0</vt:i4>
      </vt:variant>
      <vt:variant>
        <vt:i4>5</vt:i4>
      </vt:variant>
      <vt:variant>
        <vt:lpwstr/>
      </vt:variant>
      <vt:variant>
        <vt:lpwstr>_Toc200716325</vt:lpwstr>
      </vt:variant>
      <vt:variant>
        <vt:i4>1310768</vt:i4>
      </vt:variant>
      <vt:variant>
        <vt:i4>326</vt:i4>
      </vt:variant>
      <vt:variant>
        <vt:i4>0</vt:i4>
      </vt:variant>
      <vt:variant>
        <vt:i4>5</vt:i4>
      </vt:variant>
      <vt:variant>
        <vt:lpwstr/>
      </vt:variant>
      <vt:variant>
        <vt:lpwstr>_Toc200716324</vt:lpwstr>
      </vt:variant>
      <vt:variant>
        <vt:i4>1310768</vt:i4>
      </vt:variant>
      <vt:variant>
        <vt:i4>320</vt:i4>
      </vt:variant>
      <vt:variant>
        <vt:i4>0</vt:i4>
      </vt:variant>
      <vt:variant>
        <vt:i4>5</vt:i4>
      </vt:variant>
      <vt:variant>
        <vt:lpwstr/>
      </vt:variant>
      <vt:variant>
        <vt:lpwstr>_Toc200716323</vt:lpwstr>
      </vt:variant>
      <vt:variant>
        <vt:i4>1310768</vt:i4>
      </vt:variant>
      <vt:variant>
        <vt:i4>314</vt:i4>
      </vt:variant>
      <vt:variant>
        <vt:i4>0</vt:i4>
      </vt:variant>
      <vt:variant>
        <vt:i4>5</vt:i4>
      </vt:variant>
      <vt:variant>
        <vt:lpwstr/>
      </vt:variant>
      <vt:variant>
        <vt:lpwstr>_Toc200716322</vt:lpwstr>
      </vt:variant>
      <vt:variant>
        <vt:i4>1310768</vt:i4>
      </vt:variant>
      <vt:variant>
        <vt:i4>308</vt:i4>
      </vt:variant>
      <vt:variant>
        <vt:i4>0</vt:i4>
      </vt:variant>
      <vt:variant>
        <vt:i4>5</vt:i4>
      </vt:variant>
      <vt:variant>
        <vt:lpwstr/>
      </vt:variant>
      <vt:variant>
        <vt:lpwstr>_Toc200716321</vt:lpwstr>
      </vt:variant>
      <vt:variant>
        <vt:i4>1310768</vt:i4>
      </vt:variant>
      <vt:variant>
        <vt:i4>302</vt:i4>
      </vt:variant>
      <vt:variant>
        <vt:i4>0</vt:i4>
      </vt:variant>
      <vt:variant>
        <vt:i4>5</vt:i4>
      </vt:variant>
      <vt:variant>
        <vt:lpwstr/>
      </vt:variant>
      <vt:variant>
        <vt:lpwstr>_Toc200716320</vt:lpwstr>
      </vt:variant>
      <vt:variant>
        <vt:i4>1507376</vt:i4>
      </vt:variant>
      <vt:variant>
        <vt:i4>296</vt:i4>
      </vt:variant>
      <vt:variant>
        <vt:i4>0</vt:i4>
      </vt:variant>
      <vt:variant>
        <vt:i4>5</vt:i4>
      </vt:variant>
      <vt:variant>
        <vt:lpwstr/>
      </vt:variant>
      <vt:variant>
        <vt:lpwstr>_Toc200716319</vt:lpwstr>
      </vt:variant>
      <vt:variant>
        <vt:i4>1507376</vt:i4>
      </vt:variant>
      <vt:variant>
        <vt:i4>290</vt:i4>
      </vt:variant>
      <vt:variant>
        <vt:i4>0</vt:i4>
      </vt:variant>
      <vt:variant>
        <vt:i4>5</vt:i4>
      </vt:variant>
      <vt:variant>
        <vt:lpwstr/>
      </vt:variant>
      <vt:variant>
        <vt:lpwstr>_Toc200716318</vt:lpwstr>
      </vt:variant>
      <vt:variant>
        <vt:i4>1507376</vt:i4>
      </vt:variant>
      <vt:variant>
        <vt:i4>284</vt:i4>
      </vt:variant>
      <vt:variant>
        <vt:i4>0</vt:i4>
      </vt:variant>
      <vt:variant>
        <vt:i4>5</vt:i4>
      </vt:variant>
      <vt:variant>
        <vt:lpwstr/>
      </vt:variant>
      <vt:variant>
        <vt:lpwstr>_Toc200716317</vt:lpwstr>
      </vt:variant>
      <vt:variant>
        <vt:i4>1507376</vt:i4>
      </vt:variant>
      <vt:variant>
        <vt:i4>278</vt:i4>
      </vt:variant>
      <vt:variant>
        <vt:i4>0</vt:i4>
      </vt:variant>
      <vt:variant>
        <vt:i4>5</vt:i4>
      </vt:variant>
      <vt:variant>
        <vt:lpwstr/>
      </vt:variant>
      <vt:variant>
        <vt:lpwstr>_Toc200716316</vt:lpwstr>
      </vt:variant>
      <vt:variant>
        <vt:i4>1507376</vt:i4>
      </vt:variant>
      <vt:variant>
        <vt:i4>272</vt:i4>
      </vt:variant>
      <vt:variant>
        <vt:i4>0</vt:i4>
      </vt:variant>
      <vt:variant>
        <vt:i4>5</vt:i4>
      </vt:variant>
      <vt:variant>
        <vt:lpwstr/>
      </vt:variant>
      <vt:variant>
        <vt:lpwstr>_Toc200716315</vt:lpwstr>
      </vt:variant>
      <vt:variant>
        <vt:i4>1507376</vt:i4>
      </vt:variant>
      <vt:variant>
        <vt:i4>266</vt:i4>
      </vt:variant>
      <vt:variant>
        <vt:i4>0</vt:i4>
      </vt:variant>
      <vt:variant>
        <vt:i4>5</vt:i4>
      </vt:variant>
      <vt:variant>
        <vt:lpwstr/>
      </vt:variant>
      <vt:variant>
        <vt:lpwstr>_Toc200716314</vt:lpwstr>
      </vt:variant>
      <vt:variant>
        <vt:i4>1507376</vt:i4>
      </vt:variant>
      <vt:variant>
        <vt:i4>260</vt:i4>
      </vt:variant>
      <vt:variant>
        <vt:i4>0</vt:i4>
      </vt:variant>
      <vt:variant>
        <vt:i4>5</vt:i4>
      </vt:variant>
      <vt:variant>
        <vt:lpwstr/>
      </vt:variant>
      <vt:variant>
        <vt:lpwstr>_Toc200716313</vt:lpwstr>
      </vt:variant>
      <vt:variant>
        <vt:i4>1507376</vt:i4>
      </vt:variant>
      <vt:variant>
        <vt:i4>254</vt:i4>
      </vt:variant>
      <vt:variant>
        <vt:i4>0</vt:i4>
      </vt:variant>
      <vt:variant>
        <vt:i4>5</vt:i4>
      </vt:variant>
      <vt:variant>
        <vt:lpwstr/>
      </vt:variant>
      <vt:variant>
        <vt:lpwstr>_Toc200716312</vt:lpwstr>
      </vt:variant>
      <vt:variant>
        <vt:i4>1507376</vt:i4>
      </vt:variant>
      <vt:variant>
        <vt:i4>248</vt:i4>
      </vt:variant>
      <vt:variant>
        <vt:i4>0</vt:i4>
      </vt:variant>
      <vt:variant>
        <vt:i4>5</vt:i4>
      </vt:variant>
      <vt:variant>
        <vt:lpwstr/>
      </vt:variant>
      <vt:variant>
        <vt:lpwstr>_Toc200716311</vt:lpwstr>
      </vt:variant>
      <vt:variant>
        <vt:i4>1507376</vt:i4>
      </vt:variant>
      <vt:variant>
        <vt:i4>242</vt:i4>
      </vt:variant>
      <vt:variant>
        <vt:i4>0</vt:i4>
      </vt:variant>
      <vt:variant>
        <vt:i4>5</vt:i4>
      </vt:variant>
      <vt:variant>
        <vt:lpwstr/>
      </vt:variant>
      <vt:variant>
        <vt:lpwstr>_Toc200716310</vt:lpwstr>
      </vt:variant>
      <vt:variant>
        <vt:i4>1441840</vt:i4>
      </vt:variant>
      <vt:variant>
        <vt:i4>236</vt:i4>
      </vt:variant>
      <vt:variant>
        <vt:i4>0</vt:i4>
      </vt:variant>
      <vt:variant>
        <vt:i4>5</vt:i4>
      </vt:variant>
      <vt:variant>
        <vt:lpwstr/>
      </vt:variant>
      <vt:variant>
        <vt:lpwstr>_Toc200716309</vt:lpwstr>
      </vt:variant>
      <vt:variant>
        <vt:i4>1441840</vt:i4>
      </vt:variant>
      <vt:variant>
        <vt:i4>230</vt:i4>
      </vt:variant>
      <vt:variant>
        <vt:i4>0</vt:i4>
      </vt:variant>
      <vt:variant>
        <vt:i4>5</vt:i4>
      </vt:variant>
      <vt:variant>
        <vt:lpwstr/>
      </vt:variant>
      <vt:variant>
        <vt:lpwstr>_Toc200716308</vt:lpwstr>
      </vt:variant>
      <vt:variant>
        <vt:i4>1441840</vt:i4>
      </vt:variant>
      <vt:variant>
        <vt:i4>224</vt:i4>
      </vt:variant>
      <vt:variant>
        <vt:i4>0</vt:i4>
      </vt:variant>
      <vt:variant>
        <vt:i4>5</vt:i4>
      </vt:variant>
      <vt:variant>
        <vt:lpwstr/>
      </vt:variant>
      <vt:variant>
        <vt:lpwstr>_Toc200716307</vt:lpwstr>
      </vt:variant>
      <vt:variant>
        <vt:i4>1441840</vt:i4>
      </vt:variant>
      <vt:variant>
        <vt:i4>218</vt:i4>
      </vt:variant>
      <vt:variant>
        <vt:i4>0</vt:i4>
      </vt:variant>
      <vt:variant>
        <vt:i4>5</vt:i4>
      </vt:variant>
      <vt:variant>
        <vt:lpwstr/>
      </vt:variant>
      <vt:variant>
        <vt:lpwstr>_Toc200716306</vt:lpwstr>
      </vt:variant>
      <vt:variant>
        <vt:i4>1441840</vt:i4>
      </vt:variant>
      <vt:variant>
        <vt:i4>212</vt:i4>
      </vt:variant>
      <vt:variant>
        <vt:i4>0</vt:i4>
      </vt:variant>
      <vt:variant>
        <vt:i4>5</vt:i4>
      </vt:variant>
      <vt:variant>
        <vt:lpwstr/>
      </vt:variant>
      <vt:variant>
        <vt:lpwstr>_Toc200716305</vt:lpwstr>
      </vt:variant>
      <vt:variant>
        <vt:i4>1441840</vt:i4>
      </vt:variant>
      <vt:variant>
        <vt:i4>206</vt:i4>
      </vt:variant>
      <vt:variant>
        <vt:i4>0</vt:i4>
      </vt:variant>
      <vt:variant>
        <vt:i4>5</vt:i4>
      </vt:variant>
      <vt:variant>
        <vt:lpwstr/>
      </vt:variant>
      <vt:variant>
        <vt:lpwstr>_Toc200716304</vt:lpwstr>
      </vt:variant>
      <vt:variant>
        <vt:i4>1441840</vt:i4>
      </vt:variant>
      <vt:variant>
        <vt:i4>200</vt:i4>
      </vt:variant>
      <vt:variant>
        <vt:i4>0</vt:i4>
      </vt:variant>
      <vt:variant>
        <vt:i4>5</vt:i4>
      </vt:variant>
      <vt:variant>
        <vt:lpwstr/>
      </vt:variant>
      <vt:variant>
        <vt:lpwstr>_Toc200716303</vt:lpwstr>
      </vt:variant>
      <vt:variant>
        <vt:i4>1441840</vt:i4>
      </vt:variant>
      <vt:variant>
        <vt:i4>194</vt:i4>
      </vt:variant>
      <vt:variant>
        <vt:i4>0</vt:i4>
      </vt:variant>
      <vt:variant>
        <vt:i4>5</vt:i4>
      </vt:variant>
      <vt:variant>
        <vt:lpwstr/>
      </vt:variant>
      <vt:variant>
        <vt:lpwstr>_Toc200716302</vt:lpwstr>
      </vt:variant>
      <vt:variant>
        <vt:i4>1441840</vt:i4>
      </vt:variant>
      <vt:variant>
        <vt:i4>188</vt:i4>
      </vt:variant>
      <vt:variant>
        <vt:i4>0</vt:i4>
      </vt:variant>
      <vt:variant>
        <vt:i4>5</vt:i4>
      </vt:variant>
      <vt:variant>
        <vt:lpwstr/>
      </vt:variant>
      <vt:variant>
        <vt:lpwstr>_Toc200716301</vt:lpwstr>
      </vt:variant>
      <vt:variant>
        <vt:i4>1441840</vt:i4>
      </vt:variant>
      <vt:variant>
        <vt:i4>182</vt:i4>
      </vt:variant>
      <vt:variant>
        <vt:i4>0</vt:i4>
      </vt:variant>
      <vt:variant>
        <vt:i4>5</vt:i4>
      </vt:variant>
      <vt:variant>
        <vt:lpwstr/>
      </vt:variant>
      <vt:variant>
        <vt:lpwstr>_Toc200716300</vt:lpwstr>
      </vt:variant>
      <vt:variant>
        <vt:i4>2031665</vt:i4>
      </vt:variant>
      <vt:variant>
        <vt:i4>176</vt:i4>
      </vt:variant>
      <vt:variant>
        <vt:i4>0</vt:i4>
      </vt:variant>
      <vt:variant>
        <vt:i4>5</vt:i4>
      </vt:variant>
      <vt:variant>
        <vt:lpwstr/>
      </vt:variant>
      <vt:variant>
        <vt:lpwstr>_Toc200716299</vt:lpwstr>
      </vt:variant>
      <vt:variant>
        <vt:i4>2031665</vt:i4>
      </vt:variant>
      <vt:variant>
        <vt:i4>170</vt:i4>
      </vt:variant>
      <vt:variant>
        <vt:i4>0</vt:i4>
      </vt:variant>
      <vt:variant>
        <vt:i4>5</vt:i4>
      </vt:variant>
      <vt:variant>
        <vt:lpwstr/>
      </vt:variant>
      <vt:variant>
        <vt:lpwstr>_Toc200716298</vt:lpwstr>
      </vt:variant>
      <vt:variant>
        <vt:i4>2031665</vt:i4>
      </vt:variant>
      <vt:variant>
        <vt:i4>164</vt:i4>
      </vt:variant>
      <vt:variant>
        <vt:i4>0</vt:i4>
      </vt:variant>
      <vt:variant>
        <vt:i4>5</vt:i4>
      </vt:variant>
      <vt:variant>
        <vt:lpwstr/>
      </vt:variant>
      <vt:variant>
        <vt:lpwstr>_Toc200716297</vt:lpwstr>
      </vt:variant>
      <vt:variant>
        <vt:i4>2031665</vt:i4>
      </vt:variant>
      <vt:variant>
        <vt:i4>158</vt:i4>
      </vt:variant>
      <vt:variant>
        <vt:i4>0</vt:i4>
      </vt:variant>
      <vt:variant>
        <vt:i4>5</vt:i4>
      </vt:variant>
      <vt:variant>
        <vt:lpwstr/>
      </vt:variant>
      <vt:variant>
        <vt:lpwstr>_Toc200716296</vt:lpwstr>
      </vt:variant>
      <vt:variant>
        <vt:i4>2031665</vt:i4>
      </vt:variant>
      <vt:variant>
        <vt:i4>152</vt:i4>
      </vt:variant>
      <vt:variant>
        <vt:i4>0</vt:i4>
      </vt:variant>
      <vt:variant>
        <vt:i4>5</vt:i4>
      </vt:variant>
      <vt:variant>
        <vt:lpwstr/>
      </vt:variant>
      <vt:variant>
        <vt:lpwstr>_Toc200716295</vt:lpwstr>
      </vt:variant>
      <vt:variant>
        <vt:i4>2031665</vt:i4>
      </vt:variant>
      <vt:variant>
        <vt:i4>146</vt:i4>
      </vt:variant>
      <vt:variant>
        <vt:i4>0</vt:i4>
      </vt:variant>
      <vt:variant>
        <vt:i4>5</vt:i4>
      </vt:variant>
      <vt:variant>
        <vt:lpwstr/>
      </vt:variant>
      <vt:variant>
        <vt:lpwstr>_Toc200716294</vt:lpwstr>
      </vt:variant>
      <vt:variant>
        <vt:i4>2031665</vt:i4>
      </vt:variant>
      <vt:variant>
        <vt:i4>140</vt:i4>
      </vt:variant>
      <vt:variant>
        <vt:i4>0</vt:i4>
      </vt:variant>
      <vt:variant>
        <vt:i4>5</vt:i4>
      </vt:variant>
      <vt:variant>
        <vt:lpwstr/>
      </vt:variant>
      <vt:variant>
        <vt:lpwstr>_Toc200716293</vt:lpwstr>
      </vt:variant>
      <vt:variant>
        <vt:i4>2031665</vt:i4>
      </vt:variant>
      <vt:variant>
        <vt:i4>134</vt:i4>
      </vt:variant>
      <vt:variant>
        <vt:i4>0</vt:i4>
      </vt:variant>
      <vt:variant>
        <vt:i4>5</vt:i4>
      </vt:variant>
      <vt:variant>
        <vt:lpwstr/>
      </vt:variant>
      <vt:variant>
        <vt:lpwstr>_Toc200716292</vt:lpwstr>
      </vt:variant>
      <vt:variant>
        <vt:i4>2031665</vt:i4>
      </vt:variant>
      <vt:variant>
        <vt:i4>128</vt:i4>
      </vt:variant>
      <vt:variant>
        <vt:i4>0</vt:i4>
      </vt:variant>
      <vt:variant>
        <vt:i4>5</vt:i4>
      </vt:variant>
      <vt:variant>
        <vt:lpwstr/>
      </vt:variant>
      <vt:variant>
        <vt:lpwstr>_Toc200716291</vt:lpwstr>
      </vt:variant>
      <vt:variant>
        <vt:i4>2031665</vt:i4>
      </vt:variant>
      <vt:variant>
        <vt:i4>122</vt:i4>
      </vt:variant>
      <vt:variant>
        <vt:i4>0</vt:i4>
      </vt:variant>
      <vt:variant>
        <vt:i4>5</vt:i4>
      </vt:variant>
      <vt:variant>
        <vt:lpwstr/>
      </vt:variant>
      <vt:variant>
        <vt:lpwstr>_Toc200716290</vt:lpwstr>
      </vt:variant>
      <vt:variant>
        <vt:i4>1966129</vt:i4>
      </vt:variant>
      <vt:variant>
        <vt:i4>116</vt:i4>
      </vt:variant>
      <vt:variant>
        <vt:i4>0</vt:i4>
      </vt:variant>
      <vt:variant>
        <vt:i4>5</vt:i4>
      </vt:variant>
      <vt:variant>
        <vt:lpwstr/>
      </vt:variant>
      <vt:variant>
        <vt:lpwstr>_Toc200716289</vt:lpwstr>
      </vt:variant>
      <vt:variant>
        <vt:i4>1966129</vt:i4>
      </vt:variant>
      <vt:variant>
        <vt:i4>110</vt:i4>
      </vt:variant>
      <vt:variant>
        <vt:i4>0</vt:i4>
      </vt:variant>
      <vt:variant>
        <vt:i4>5</vt:i4>
      </vt:variant>
      <vt:variant>
        <vt:lpwstr/>
      </vt:variant>
      <vt:variant>
        <vt:lpwstr>_Toc200716288</vt:lpwstr>
      </vt:variant>
      <vt:variant>
        <vt:i4>1966129</vt:i4>
      </vt:variant>
      <vt:variant>
        <vt:i4>104</vt:i4>
      </vt:variant>
      <vt:variant>
        <vt:i4>0</vt:i4>
      </vt:variant>
      <vt:variant>
        <vt:i4>5</vt:i4>
      </vt:variant>
      <vt:variant>
        <vt:lpwstr/>
      </vt:variant>
      <vt:variant>
        <vt:lpwstr>_Toc200716287</vt:lpwstr>
      </vt:variant>
      <vt:variant>
        <vt:i4>1966129</vt:i4>
      </vt:variant>
      <vt:variant>
        <vt:i4>98</vt:i4>
      </vt:variant>
      <vt:variant>
        <vt:i4>0</vt:i4>
      </vt:variant>
      <vt:variant>
        <vt:i4>5</vt:i4>
      </vt:variant>
      <vt:variant>
        <vt:lpwstr/>
      </vt:variant>
      <vt:variant>
        <vt:lpwstr>_Toc200716286</vt:lpwstr>
      </vt:variant>
      <vt:variant>
        <vt:i4>1966129</vt:i4>
      </vt:variant>
      <vt:variant>
        <vt:i4>92</vt:i4>
      </vt:variant>
      <vt:variant>
        <vt:i4>0</vt:i4>
      </vt:variant>
      <vt:variant>
        <vt:i4>5</vt:i4>
      </vt:variant>
      <vt:variant>
        <vt:lpwstr/>
      </vt:variant>
      <vt:variant>
        <vt:lpwstr>_Toc200716285</vt:lpwstr>
      </vt:variant>
      <vt:variant>
        <vt:i4>1966129</vt:i4>
      </vt:variant>
      <vt:variant>
        <vt:i4>86</vt:i4>
      </vt:variant>
      <vt:variant>
        <vt:i4>0</vt:i4>
      </vt:variant>
      <vt:variant>
        <vt:i4>5</vt:i4>
      </vt:variant>
      <vt:variant>
        <vt:lpwstr/>
      </vt:variant>
      <vt:variant>
        <vt:lpwstr>_Toc200716284</vt:lpwstr>
      </vt:variant>
      <vt:variant>
        <vt:i4>1966129</vt:i4>
      </vt:variant>
      <vt:variant>
        <vt:i4>80</vt:i4>
      </vt:variant>
      <vt:variant>
        <vt:i4>0</vt:i4>
      </vt:variant>
      <vt:variant>
        <vt:i4>5</vt:i4>
      </vt:variant>
      <vt:variant>
        <vt:lpwstr/>
      </vt:variant>
      <vt:variant>
        <vt:lpwstr>_Toc200716283</vt:lpwstr>
      </vt:variant>
      <vt:variant>
        <vt:i4>1966129</vt:i4>
      </vt:variant>
      <vt:variant>
        <vt:i4>74</vt:i4>
      </vt:variant>
      <vt:variant>
        <vt:i4>0</vt:i4>
      </vt:variant>
      <vt:variant>
        <vt:i4>5</vt:i4>
      </vt:variant>
      <vt:variant>
        <vt:lpwstr/>
      </vt:variant>
      <vt:variant>
        <vt:lpwstr>_Toc200716282</vt:lpwstr>
      </vt:variant>
      <vt:variant>
        <vt:i4>1966129</vt:i4>
      </vt:variant>
      <vt:variant>
        <vt:i4>68</vt:i4>
      </vt:variant>
      <vt:variant>
        <vt:i4>0</vt:i4>
      </vt:variant>
      <vt:variant>
        <vt:i4>5</vt:i4>
      </vt:variant>
      <vt:variant>
        <vt:lpwstr/>
      </vt:variant>
      <vt:variant>
        <vt:lpwstr>_Toc200716281</vt:lpwstr>
      </vt:variant>
      <vt:variant>
        <vt:i4>1966129</vt:i4>
      </vt:variant>
      <vt:variant>
        <vt:i4>62</vt:i4>
      </vt:variant>
      <vt:variant>
        <vt:i4>0</vt:i4>
      </vt:variant>
      <vt:variant>
        <vt:i4>5</vt:i4>
      </vt:variant>
      <vt:variant>
        <vt:lpwstr/>
      </vt:variant>
      <vt:variant>
        <vt:lpwstr>_Toc200716280</vt:lpwstr>
      </vt:variant>
      <vt:variant>
        <vt:i4>1114161</vt:i4>
      </vt:variant>
      <vt:variant>
        <vt:i4>56</vt:i4>
      </vt:variant>
      <vt:variant>
        <vt:i4>0</vt:i4>
      </vt:variant>
      <vt:variant>
        <vt:i4>5</vt:i4>
      </vt:variant>
      <vt:variant>
        <vt:lpwstr/>
      </vt:variant>
      <vt:variant>
        <vt:lpwstr>_Toc200716279</vt:lpwstr>
      </vt:variant>
      <vt:variant>
        <vt:i4>1114161</vt:i4>
      </vt:variant>
      <vt:variant>
        <vt:i4>50</vt:i4>
      </vt:variant>
      <vt:variant>
        <vt:i4>0</vt:i4>
      </vt:variant>
      <vt:variant>
        <vt:i4>5</vt:i4>
      </vt:variant>
      <vt:variant>
        <vt:lpwstr/>
      </vt:variant>
      <vt:variant>
        <vt:lpwstr>_Toc200716278</vt:lpwstr>
      </vt:variant>
      <vt:variant>
        <vt:i4>1114161</vt:i4>
      </vt:variant>
      <vt:variant>
        <vt:i4>44</vt:i4>
      </vt:variant>
      <vt:variant>
        <vt:i4>0</vt:i4>
      </vt:variant>
      <vt:variant>
        <vt:i4>5</vt:i4>
      </vt:variant>
      <vt:variant>
        <vt:lpwstr/>
      </vt:variant>
      <vt:variant>
        <vt:lpwstr>_Toc200716277</vt:lpwstr>
      </vt:variant>
      <vt:variant>
        <vt:i4>1114161</vt:i4>
      </vt:variant>
      <vt:variant>
        <vt:i4>38</vt:i4>
      </vt:variant>
      <vt:variant>
        <vt:i4>0</vt:i4>
      </vt:variant>
      <vt:variant>
        <vt:i4>5</vt:i4>
      </vt:variant>
      <vt:variant>
        <vt:lpwstr/>
      </vt:variant>
      <vt:variant>
        <vt:lpwstr>_Toc200716276</vt:lpwstr>
      </vt:variant>
      <vt:variant>
        <vt:i4>1114161</vt:i4>
      </vt:variant>
      <vt:variant>
        <vt:i4>32</vt:i4>
      </vt:variant>
      <vt:variant>
        <vt:i4>0</vt:i4>
      </vt:variant>
      <vt:variant>
        <vt:i4>5</vt:i4>
      </vt:variant>
      <vt:variant>
        <vt:lpwstr/>
      </vt:variant>
      <vt:variant>
        <vt:lpwstr>_Toc200716275</vt:lpwstr>
      </vt:variant>
      <vt:variant>
        <vt:i4>1114161</vt:i4>
      </vt:variant>
      <vt:variant>
        <vt:i4>26</vt:i4>
      </vt:variant>
      <vt:variant>
        <vt:i4>0</vt:i4>
      </vt:variant>
      <vt:variant>
        <vt:i4>5</vt:i4>
      </vt:variant>
      <vt:variant>
        <vt:lpwstr/>
      </vt:variant>
      <vt:variant>
        <vt:lpwstr>_Toc200716274</vt:lpwstr>
      </vt:variant>
      <vt:variant>
        <vt:i4>1114161</vt:i4>
      </vt:variant>
      <vt:variant>
        <vt:i4>20</vt:i4>
      </vt:variant>
      <vt:variant>
        <vt:i4>0</vt:i4>
      </vt:variant>
      <vt:variant>
        <vt:i4>5</vt:i4>
      </vt:variant>
      <vt:variant>
        <vt:lpwstr/>
      </vt:variant>
      <vt:variant>
        <vt:lpwstr>_Toc200716273</vt:lpwstr>
      </vt:variant>
      <vt:variant>
        <vt:i4>1114161</vt:i4>
      </vt:variant>
      <vt:variant>
        <vt:i4>14</vt:i4>
      </vt:variant>
      <vt:variant>
        <vt:i4>0</vt:i4>
      </vt:variant>
      <vt:variant>
        <vt:i4>5</vt:i4>
      </vt:variant>
      <vt:variant>
        <vt:lpwstr/>
      </vt:variant>
      <vt:variant>
        <vt:lpwstr>_Toc200716272</vt:lpwstr>
      </vt:variant>
      <vt:variant>
        <vt:i4>1114161</vt:i4>
      </vt:variant>
      <vt:variant>
        <vt:i4>8</vt:i4>
      </vt:variant>
      <vt:variant>
        <vt:i4>0</vt:i4>
      </vt:variant>
      <vt:variant>
        <vt:i4>5</vt:i4>
      </vt:variant>
      <vt:variant>
        <vt:lpwstr/>
      </vt:variant>
      <vt:variant>
        <vt:lpwstr>_Toc200716271</vt:lpwstr>
      </vt:variant>
      <vt:variant>
        <vt:i4>1114161</vt:i4>
      </vt:variant>
      <vt:variant>
        <vt:i4>2</vt:i4>
      </vt:variant>
      <vt:variant>
        <vt:i4>0</vt:i4>
      </vt:variant>
      <vt:variant>
        <vt:i4>5</vt:i4>
      </vt:variant>
      <vt:variant>
        <vt:lpwstr/>
      </vt:variant>
      <vt:variant>
        <vt:lpwstr>_Toc200716270</vt:lpwstr>
      </vt:variant>
      <vt:variant>
        <vt:i4>2162691</vt:i4>
      </vt:variant>
      <vt:variant>
        <vt:i4>9</vt:i4>
      </vt:variant>
      <vt:variant>
        <vt:i4>0</vt:i4>
      </vt:variant>
      <vt:variant>
        <vt:i4>5</vt:i4>
      </vt:variant>
      <vt:variant>
        <vt:lpwstr>mailto:bcsgapres@bakersfieldcollege.edu</vt:lpwstr>
      </vt:variant>
      <vt:variant>
        <vt:lpwstr/>
      </vt:variant>
      <vt:variant>
        <vt:i4>3080256</vt:i4>
      </vt:variant>
      <vt:variant>
        <vt:i4>6</vt:i4>
      </vt:variant>
      <vt:variant>
        <vt:i4>0</vt:i4>
      </vt:variant>
      <vt:variant>
        <vt:i4>5</vt:i4>
      </vt:variant>
      <vt:variant>
        <vt:lpwstr>mailto:wendy.cordova@bakersfieldcollege.edu</vt:lpwstr>
      </vt:variant>
      <vt:variant>
        <vt:lpwstr/>
      </vt:variant>
      <vt:variant>
        <vt:i4>2228311</vt:i4>
      </vt:variant>
      <vt:variant>
        <vt:i4>3</vt:i4>
      </vt:variant>
      <vt:variant>
        <vt:i4>0</vt:i4>
      </vt:variant>
      <vt:variant>
        <vt:i4>5</vt:i4>
      </vt:variant>
      <vt:variant>
        <vt:lpwstr>mailto:nicky.damania@bakersfieldcollege.edu</vt:lpwstr>
      </vt:variant>
      <vt:variant>
        <vt:lpwstr/>
      </vt:variant>
      <vt:variant>
        <vt:i4>2228311</vt:i4>
      </vt:variant>
      <vt:variant>
        <vt:i4>0</vt:i4>
      </vt:variant>
      <vt:variant>
        <vt:i4>0</vt:i4>
      </vt:variant>
      <vt:variant>
        <vt:i4>5</vt:i4>
      </vt:variant>
      <vt:variant>
        <vt:lpwstr>mailto:nicky.damania@bakersfieldcollege.edu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Damania</dc:creator>
  <cp:keywords/>
  <cp:lastModifiedBy>Nicky Damania</cp:lastModifiedBy>
  <cp:revision>317</cp:revision>
  <cp:lastPrinted>2024-05-16T23:47:00Z</cp:lastPrinted>
  <dcterms:created xsi:type="dcterms:W3CDTF">2024-04-17T18:04:00Z</dcterms:created>
  <dcterms:modified xsi:type="dcterms:W3CDTF">2025-09-18T23:38:00Z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0x010100EB622D1CB8FD794FB1A7EB177F527A0E</vt:lpwstr>
  </property>
  <property fmtid="{D5CDD505-2E9C-101B-9397-08002B2CF9AE}" pid="3" name="MediaServiceImageTags">
    <vt:lpwstr/>
  </property>
  <property fmtid="{D5CDD505-2E9C-101B-9397-08002B2CF9AE}" pid="4" name="GrammarlyDocumentId">
    <vt:lpwstr>cc91cdfb-c309-4ff9-88c5-0e0f95594d4b</vt:lpwstr>
  </property>
</Properties>
</file>